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156" w:rsidRPr="002B55F2" w:rsidRDefault="00492156" w:rsidP="0099760B">
      <w:pPr>
        <w:spacing w:after="0" w:line="240" w:lineRule="auto"/>
        <w:contextualSpacing/>
        <w:jc w:val="center"/>
        <w:rPr>
          <w:rFonts w:ascii="Arial" w:hAnsi="Arial" w:cs="Arial"/>
          <w:b/>
        </w:rPr>
      </w:pPr>
      <w:r w:rsidRPr="002B55F2">
        <w:rPr>
          <w:rFonts w:ascii="Arial" w:hAnsi="Arial" w:cs="Arial"/>
          <w:b/>
        </w:rPr>
        <w:t>YOZGAT BOZOK ÜNİVERSİTESİ</w:t>
      </w:r>
    </w:p>
    <w:p w:rsidR="006570EB" w:rsidRPr="002B55F2" w:rsidRDefault="00492156" w:rsidP="0099760B">
      <w:pPr>
        <w:spacing w:after="0" w:line="240" w:lineRule="auto"/>
        <w:contextualSpacing/>
        <w:jc w:val="center"/>
        <w:rPr>
          <w:rFonts w:ascii="Arial" w:hAnsi="Arial" w:cs="Arial"/>
          <w:b/>
        </w:rPr>
      </w:pPr>
      <w:r w:rsidRPr="002B55F2">
        <w:rPr>
          <w:rFonts w:ascii="Arial" w:hAnsi="Arial" w:cs="Arial"/>
          <w:b/>
        </w:rPr>
        <w:t>TÜRK DÜNYASI İLE İLİŞKİLER VE ORHUN KOORDİNATÖRLÜĞÜ YÖNERGESİ</w:t>
      </w:r>
    </w:p>
    <w:p w:rsidR="00B71415" w:rsidRPr="002B55F2" w:rsidRDefault="00B71415" w:rsidP="0099760B">
      <w:pPr>
        <w:spacing w:after="0" w:line="240" w:lineRule="auto"/>
        <w:contextualSpacing/>
        <w:jc w:val="center"/>
        <w:rPr>
          <w:rFonts w:ascii="Arial" w:hAnsi="Arial" w:cs="Arial"/>
          <w:b/>
        </w:rPr>
      </w:pPr>
    </w:p>
    <w:p w:rsidR="006570EB" w:rsidRPr="002B55F2" w:rsidRDefault="006570EB" w:rsidP="0099760B">
      <w:pPr>
        <w:spacing w:after="0" w:line="240" w:lineRule="auto"/>
        <w:contextualSpacing/>
        <w:jc w:val="center"/>
        <w:rPr>
          <w:rFonts w:ascii="Arial" w:hAnsi="Arial" w:cs="Arial"/>
          <w:b/>
        </w:rPr>
      </w:pPr>
    </w:p>
    <w:p w:rsidR="00492156" w:rsidRPr="002B55F2" w:rsidRDefault="00492156" w:rsidP="0099760B">
      <w:pPr>
        <w:spacing w:after="0" w:line="240" w:lineRule="auto"/>
        <w:contextualSpacing/>
        <w:jc w:val="center"/>
        <w:rPr>
          <w:rFonts w:ascii="Arial" w:hAnsi="Arial" w:cs="Arial"/>
          <w:b/>
        </w:rPr>
      </w:pPr>
      <w:r w:rsidRPr="002B55F2">
        <w:rPr>
          <w:rFonts w:ascii="Arial" w:hAnsi="Arial" w:cs="Arial"/>
          <w:b/>
        </w:rPr>
        <w:t>BİRİNCİ BÖLÜM</w:t>
      </w:r>
    </w:p>
    <w:p w:rsidR="0099760B" w:rsidRPr="002B55F2" w:rsidRDefault="00492156" w:rsidP="00BA4F30">
      <w:pPr>
        <w:spacing w:after="0" w:line="240" w:lineRule="auto"/>
        <w:contextualSpacing/>
        <w:jc w:val="center"/>
        <w:rPr>
          <w:rFonts w:ascii="Arial" w:hAnsi="Arial" w:cs="Arial"/>
          <w:b/>
        </w:rPr>
      </w:pPr>
      <w:r w:rsidRPr="002B55F2">
        <w:rPr>
          <w:rFonts w:ascii="Arial" w:hAnsi="Arial" w:cs="Arial"/>
          <w:b/>
        </w:rPr>
        <w:t>Amaç, Kapsam, Dayanak ve Tanımlar</w:t>
      </w:r>
    </w:p>
    <w:p w:rsidR="00CB2B11" w:rsidRPr="002B55F2" w:rsidRDefault="00833583" w:rsidP="0099760B">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b/>
          <w:spacing w:val="-4"/>
        </w:rPr>
        <w:t>Amaç</w:t>
      </w:r>
    </w:p>
    <w:p w:rsidR="002017D5" w:rsidRPr="002B55F2" w:rsidRDefault="00833583" w:rsidP="00BA4F30">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b/>
        </w:rPr>
        <w:t xml:space="preserve">MADDE 1- </w:t>
      </w:r>
      <w:r w:rsidR="00CB2B11" w:rsidRPr="002B55F2">
        <w:rPr>
          <w:rFonts w:ascii="Arial" w:eastAsia="Times New Roman" w:hAnsi="Arial" w:cs="Arial"/>
        </w:rPr>
        <w:t>(1)</w:t>
      </w:r>
      <w:r w:rsidR="00CB2B11" w:rsidRPr="002B55F2">
        <w:rPr>
          <w:rFonts w:ascii="Arial" w:eastAsia="Times New Roman" w:hAnsi="Arial" w:cs="Arial"/>
          <w:b/>
        </w:rPr>
        <w:t xml:space="preserve"> </w:t>
      </w:r>
      <w:r w:rsidRPr="002B55F2">
        <w:rPr>
          <w:rFonts w:ascii="Arial" w:eastAsia="Times New Roman" w:hAnsi="Arial" w:cs="Arial"/>
        </w:rPr>
        <w:t>Bu</w:t>
      </w:r>
      <w:r w:rsidRPr="002B55F2">
        <w:rPr>
          <w:rFonts w:ascii="Arial" w:eastAsia="Times New Roman" w:hAnsi="Arial" w:cs="Arial"/>
          <w:spacing w:val="32"/>
        </w:rPr>
        <w:t xml:space="preserve"> </w:t>
      </w:r>
      <w:r w:rsidR="00557FC8" w:rsidRPr="002B55F2">
        <w:rPr>
          <w:rFonts w:ascii="Arial" w:eastAsia="Times New Roman" w:hAnsi="Arial" w:cs="Arial"/>
        </w:rPr>
        <w:t>Yönerge</w:t>
      </w:r>
      <w:r w:rsidR="002B55F2" w:rsidRPr="002B55F2">
        <w:rPr>
          <w:rFonts w:ascii="Arial" w:eastAsia="Times New Roman" w:hAnsi="Arial" w:cs="Arial"/>
        </w:rPr>
        <w:t>’</w:t>
      </w:r>
      <w:r w:rsidR="00557FC8" w:rsidRPr="002B55F2">
        <w:rPr>
          <w:rFonts w:ascii="Arial" w:eastAsia="Times New Roman" w:hAnsi="Arial" w:cs="Arial"/>
        </w:rPr>
        <w:t>nin</w:t>
      </w:r>
      <w:r w:rsidR="002017D5" w:rsidRPr="002B55F2">
        <w:rPr>
          <w:rFonts w:ascii="Arial" w:eastAsia="Times New Roman" w:hAnsi="Arial" w:cs="Arial"/>
        </w:rPr>
        <w:t xml:space="preserve"> </w:t>
      </w:r>
      <w:r w:rsidRPr="002B55F2">
        <w:rPr>
          <w:rFonts w:ascii="Arial" w:eastAsia="Times New Roman" w:hAnsi="Arial" w:cs="Arial"/>
        </w:rPr>
        <w:t>amacı, Yozgat Bozok</w:t>
      </w:r>
      <w:r w:rsidRPr="002B55F2">
        <w:rPr>
          <w:rFonts w:ascii="Arial" w:eastAsia="Times New Roman" w:hAnsi="Arial" w:cs="Arial"/>
          <w:spacing w:val="-3"/>
        </w:rPr>
        <w:t xml:space="preserve"> </w:t>
      </w:r>
      <w:r w:rsidRPr="002B55F2">
        <w:rPr>
          <w:rFonts w:ascii="Arial" w:eastAsia="Times New Roman" w:hAnsi="Arial" w:cs="Arial"/>
        </w:rPr>
        <w:t>Üniversitesi Türk Dünyası ile İlişkiler ve</w:t>
      </w:r>
      <w:r w:rsidRPr="002B55F2">
        <w:rPr>
          <w:rFonts w:ascii="Arial" w:eastAsia="Times New Roman" w:hAnsi="Arial" w:cs="Arial"/>
          <w:spacing w:val="40"/>
        </w:rPr>
        <w:t xml:space="preserve"> </w:t>
      </w:r>
      <w:r w:rsidRPr="002B55F2">
        <w:rPr>
          <w:rFonts w:ascii="Arial" w:eastAsia="Times New Roman" w:hAnsi="Arial" w:cs="Arial"/>
          <w:spacing w:val="-4"/>
        </w:rPr>
        <w:t xml:space="preserve">Orhun </w:t>
      </w:r>
      <w:r w:rsidRPr="002B55F2">
        <w:rPr>
          <w:rFonts w:ascii="Arial" w:eastAsia="Times New Roman" w:hAnsi="Arial" w:cs="Arial"/>
        </w:rPr>
        <w:t>Koordinatörlüğünün</w:t>
      </w:r>
      <w:r w:rsidRPr="002B55F2">
        <w:rPr>
          <w:rFonts w:ascii="Arial" w:eastAsia="Times New Roman" w:hAnsi="Arial" w:cs="Arial"/>
          <w:spacing w:val="-7"/>
        </w:rPr>
        <w:t xml:space="preserve"> </w:t>
      </w:r>
      <w:r w:rsidRPr="002B55F2">
        <w:rPr>
          <w:rFonts w:ascii="Arial" w:eastAsia="Times New Roman" w:hAnsi="Arial" w:cs="Arial"/>
        </w:rPr>
        <w:t>kuruluşu,</w:t>
      </w:r>
      <w:r w:rsidRPr="002B55F2">
        <w:rPr>
          <w:rFonts w:ascii="Arial" w:eastAsia="Times New Roman" w:hAnsi="Arial" w:cs="Arial"/>
          <w:spacing w:val="-3"/>
        </w:rPr>
        <w:t xml:space="preserve"> </w:t>
      </w:r>
      <w:r w:rsidRPr="002B55F2">
        <w:rPr>
          <w:rFonts w:ascii="Arial" w:eastAsia="Times New Roman" w:hAnsi="Arial" w:cs="Arial"/>
        </w:rPr>
        <w:t>işleyişi,</w:t>
      </w:r>
      <w:r w:rsidRPr="002B55F2">
        <w:rPr>
          <w:rFonts w:ascii="Arial" w:eastAsia="Times New Roman" w:hAnsi="Arial" w:cs="Arial"/>
          <w:spacing w:val="-1"/>
        </w:rPr>
        <w:t xml:space="preserve"> </w:t>
      </w:r>
      <w:r w:rsidRPr="002B55F2">
        <w:rPr>
          <w:rFonts w:ascii="Arial" w:eastAsia="Times New Roman" w:hAnsi="Arial" w:cs="Arial"/>
        </w:rPr>
        <w:t>görev</w:t>
      </w:r>
      <w:r w:rsidRPr="002B55F2">
        <w:rPr>
          <w:rFonts w:ascii="Arial" w:eastAsia="Times New Roman" w:hAnsi="Arial" w:cs="Arial"/>
          <w:spacing w:val="-5"/>
        </w:rPr>
        <w:t xml:space="preserve"> </w:t>
      </w:r>
      <w:r w:rsidRPr="002B55F2">
        <w:rPr>
          <w:rFonts w:ascii="Arial" w:eastAsia="Times New Roman" w:hAnsi="Arial" w:cs="Arial"/>
        </w:rPr>
        <w:t>ve</w:t>
      </w:r>
      <w:r w:rsidRPr="002B55F2">
        <w:rPr>
          <w:rFonts w:ascii="Arial" w:eastAsia="Times New Roman" w:hAnsi="Arial" w:cs="Arial"/>
          <w:spacing w:val="-5"/>
        </w:rPr>
        <w:t xml:space="preserve"> </w:t>
      </w:r>
      <w:r w:rsidRPr="002B55F2">
        <w:rPr>
          <w:rFonts w:ascii="Arial" w:eastAsia="Times New Roman" w:hAnsi="Arial" w:cs="Arial"/>
        </w:rPr>
        <w:t>sorumluluklarına</w:t>
      </w:r>
      <w:r w:rsidRPr="002B55F2">
        <w:rPr>
          <w:rFonts w:ascii="Arial" w:eastAsia="Times New Roman" w:hAnsi="Arial" w:cs="Arial"/>
          <w:spacing w:val="-6"/>
        </w:rPr>
        <w:t xml:space="preserve"> </w:t>
      </w:r>
      <w:r w:rsidRPr="002B55F2">
        <w:rPr>
          <w:rFonts w:ascii="Arial" w:eastAsia="Times New Roman" w:hAnsi="Arial" w:cs="Arial"/>
        </w:rPr>
        <w:t>ilişkin</w:t>
      </w:r>
      <w:r w:rsidRPr="002B55F2">
        <w:rPr>
          <w:rFonts w:ascii="Arial" w:eastAsia="Times New Roman" w:hAnsi="Arial" w:cs="Arial"/>
          <w:spacing w:val="-4"/>
        </w:rPr>
        <w:t xml:space="preserve"> </w:t>
      </w:r>
      <w:r w:rsidRPr="002B55F2">
        <w:rPr>
          <w:rFonts w:ascii="Arial" w:eastAsia="Times New Roman" w:hAnsi="Arial" w:cs="Arial"/>
        </w:rPr>
        <w:t>esasları</w:t>
      </w:r>
      <w:r w:rsidRPr="002B55F2">
        <w:rPr>
          <w:rFonts w:ascii="Arial" w:eastAsia="Times New Roman" w:hAnsi="Arial" w:cs="Arial"/>
          <w:spacing w:val="-3"/>
        </w:rPr>
        <w:t xml:space="preserve"> </w:t>
      </w:r>
      <w:r w:rsidRPr="002B55F2">
        <w:rPr>
          <w:rFonts w:ascii="Arial" w:eastAsia="Times New Roman" w:hAnsi="Arial" w:cs="Arial"/>
          <w:spacing w:val="-2"/>
        </w:rPr>
        <w:t>düzenlemektir.</w:t>
      </w:r>
    </w:p>
    <w:p w:rsidR="002017D5" w:rsidRPr="002B55F2" w:rsidRDefault="00833583"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b/>
          <w:bCs/>
          <w:spacing w:val="-2"/>
        </w:rPr>
        <w:t>Kapsam</w:t>
      </w:r>
    </w:p>
    <w:p w:rsidR="002017D5" w:rsidRPr="002B55F2" w:rsidRDefault="00833583" w:rsidP="00BA4F30">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b/>
        </w:rPr>
        <w:t>MADDE</w:t>
      </w:r>
      <w:r w:rsidRPr="002B55F2">
        <w:rPr>
          <w:rFonts w:ascii="Arial" w:eastAsia="Times New Roman" w:hAnsi="Arial" w:cs="Arial"/>
          <w:b/>
          <w:spacing w:val="40"/>
        </w:rPr>
        <w:t xml:space="preserve"> </w:t>
      </w:r>
      <w:r w:rsidRPr="002B55F2">
        <w:rPr>
          <w:rFonts w:ascii="Arial" w:eastAsia="Times New Roman" w:hAnsi="Arial" w:cs="Arial"/>
          <w:b/>
        </w:rPr>
        <w:t>2-</w:t>
      </w:r>
      <w:r w:rsidR="00CB2B11" w:rsidRPr="002B55F2">
        <w:rPr>
          <w:rFonts w:ascii="Arial" w:eastAsia="Times New Roman" w:hAnsi="Arial" w:cs="Arial"/>
          <w:b/>
        </w:rPr>
        <w:t xml:space="preserve"> </w:t>
      </w:r>
      <w:r w:rsidR="00CB2B11" w:rsidRPr="002B55F2">
        <w:rPr>
          <w:rFonts w:ascii="Arial" w:eastAsia="Times New Roman" w:hAnsi="Arial" w:cs="Arial"/>
        </w:rPr>
        <w:t>(1)</w:t>
      </w:r>
      <w:r w:rsidR="00CB2B11" w:rsidRPr="002B55F2">
        <w:rPr>
          <w:rFonts w:ascii="Arial" w:eastAsia="Times New Roman" w:hAnsi="Arial" w:cs="Arial"/>
          <w:b/>
        </w:rPr>
        <w:t xml:space="preserve"> </w:t>
      </w:r>
      <w:r w:rsidRPr="002B55F2">
        <w:rPr>
          <w:rFonts w:ascii="Arial" w:eastAsia="Times New Roman" w:hAnsi="Arial" w:cs="Arial"/>
          <w:b/>
          <w:spacing w:val="80"/>
        </w:rPr>
        <w:t xml:space="preserve"> </w:t>
      </w:r>
      <w:r w:rsidRPr="002B55F2">
        <w:rPr>
          <w:rFonts w:ascii="Arial" w:eastAsia="Times New Roman" w:hAnsi="Arial" w:cs="Arial"/>
        </w:rPr>
        <w:t>Bu</w:t>
      </w:r>
      <w:r w:rsidRPr="002B55F2">
        <w:rPr>
          <w:rFonts w:ascii="Arial" w:eastAsia="Times New Roman" w:hAnsi="Arial" w:cs="Arial"/>
          <w:spacing w:val="80"/>
          <w:w w:val="150"/>
        </w:rPr>
        <w:t xml:space="preserve"> </w:t>
      </w:r>
      <w:r w:rsidR="002017D5" w:rsidRPr="002B55F2">
        <w:rPr>
          <w:rFonts w:ascii="Arial" w:eastAsia="Times New Roman" w:hAnsi="Arial" w:cs="Arial"/>
        </w:rPr>
        <w:t>Yönerge,</w:t>
      </w:r>
      <w:r w:rsidR="002017D5" w:rsidRPr="002B55F2">
        <w:rPr>
          <w:rFonts w:ascii="Arial" w:eastAsia="Times New Roman" w:hAnsi="Arial" w:cs="Arial"/>
          <w:spacing w:val="80"/>
        </w:rPr>
        <w:t xml:space="preserve"> </w:t>
      </w:r>
      <w:r w:rsidRPr="002B55F2">
        <w:rPr>
          <w:rFonts w:ascii="Arial" w:eastAsia="Times New Roman" w:hAnsi="Arial" w:cs="Arial"/>
        </w:rPr>
        <w:t>Yozgat Bozok</w:t>
      </w:r>
      <w:r w:rsidRPr="002B55F2">
        <w:rPr>
          <w:rFonts w:ascii="Arial" w:eastAsia="Times New Roman" w:hAnsi="Arial" w:cs="Arial"/>
          <w:spacing w:val="-2"/>
        </w:rPr>
        <w:t xml:space="preserve"> </w:t>
      </w:r>
      <w:r w:rsidRPr="002B55F2">
        <w:rPr>
          <w:rFonts w:ascii="Arial" w:eastAsia="Times New Roman" w:hAnsi="Arial" w:cs="Arial"/>
        </w:rPr>
        <w:t>Üniversitesi</w:t>
      </w:r>
      <w:r w:rsidRPr="002B55F2">
        <w:rPr>
          <w:rFonts w:ascii="Arial" w:eastAsia="Times New Roman" w:hAnsi="Arial" w:cs="Arial"/>
          <w:spacing w:val="80"/>
        </w:rPr>
        <w:t xml:space="preserve"> </w:t>
      </w:r>
      <w:r w:rsidRPr="002B55F2">
        <w:rPr>
          <w:rFonts w:ascii="Arial" w:eastAsia="Times New Roman" w:hAnsi="Arial" w:cs="Arial"/>
        </w:rPr>
        <w:t>Türk</w:t>
      </w:r>
      <w:r w:rsidRPr="002B55F2">
        <w:rPr>
          <w:rFonts w:ascii="Arial" w:eastAsia="Times New Roman" w:hAnsi="Arial" w:cs="Arial"/>
          <w:spacing w:val="80"/>
        </w:rPr>
        <w:t xml:space="preserve"> </w:t>
      </w:r>
      <w:r w:rsidRPr="002B55F2">
        <w:rPr>
          <w:rFonts w:ascii="Arial" w:eastAsia="Times New Roman" w:hAnsi="Arial" w:cs="Arial"/>
        </w:rPr>
        <w:t>Dünyası</w:t>
      </w:r>
      <w:r w:rsidRPr="002B55F2">
        <w:rPr>
          <w:rFonts w:ascii="Arial" w:eastAsia="Times New Roman" w:hAnsi="Arial" w:cs="Arial"/>
          <w:spacing w:val="80"/>
        </w:rPr>
        <w:t xml:space="preserve"> </w:t>
      </w:r>
      <w:r w:rsidRPr="002B55F2">
        <w:rPr>
          <w:rFonts w:ascii="Arial" w:eastAsia="Times New Roman" w:hAnsi="Arial" w:cs="Arial"/>
        </w:rPr>
        <w:t>ile</w:t>
      </w:r>
      <w:r w:rsidRPr="002B55F2">
        <w:rPr>
          <w:rFonts w:ascii="Arial" w:eastAsia="Times New Roman" w:hAnsi="Arial" w:cs="Arial"/>
          <w:spacing w:val="80"/>
          <w:w w:val="150"/>
        </w:rPr>
        <w:t xml:space="preserve"> </w:t>
      </w:r>
      <w:r w:rsidRPr="002B55F2">
        <w:rPr>
          <w:rFonts w:ascii="Arial" w:eastAsia="Times New Roman" w:hAnsi="Arial" w:cs="Arial"/>
        </w:rPr>
        <w:t>İlişkiler</w:t>
      </w:r>
      <w:r w:rsidRPr="002B55F2">
        <w:rPr>
          <w:rFonts w:ascii="Arial" w:eastAsia="Times New Roman" w:hAnsi="Arial" w:cs="Arial"/>
          <w:spacing w:val="80"/>
        </w:rPr>
        <w:t xml:space="preserve"> </w:t>
      </w:r>
      <w:r w:rsidRPr="002B55F2">
        <w:rPr>
          <w:rFonts w:ascii="Arial" w:eastAsia="Times New Roman" w:hAnsi="Arial" w:cs="Arial"/>
        </w:rPr>
        <w:t xml:space="preserve">ve </w:t>
      </w:r>
      <w:r w:rsidRPr="002B55F2">
        <w:rPr>
          <w:rFonts w:ascii="Arial" w:eastAsia="Times New Roman" w:hAnsi="Arial" w:cs="Arial"/>
          <w:spacing w:val="-4"/>
        </w:rPr>
        <w:t xml:space="preserve">Orhun </w:t>
      </w:r>
      <w:r w:rsidRPr="002B55F2">
        <w:rPr>
          <w:rFonts w:ascii="Arial" w:eastAsia="Times New Roman" w:hAnsi="Arial" w:cs="Arial"/>
        </w:rPr>
        <w:t>Koordinatörlüğünün</w:t>
      </w:r>
      <w:r w:rsidRPr="002B55F2">
        <w:rPr>
          <w:rFonts w:ascii="Arial" w:eastAsia="Times New Roman" w:hAnsi="Arial" w:cs="Arial"/>
          <w:spacing w:val="-6"/>
        </w:rPr>
        <w:t xml:space="preserve"> </w:t>
      </w:r>
      <w:r w:rsidRPr="002B55F2">
        <w:rPr>
          <w:rFonts w:ascii="Arial" w:eastAsia="Times New Roman" w:hAnsi="Arial" w:cs="Arial"/>
        </w:rPr>
        <w:t>kuruluş,</w:t>
      </w:r>
      <w:r w:rsidRPr="002B55F2">
        <w:rPr>
          <w:rFonts w:ascii="Arial" w:eastAsia="Times New Roman" w:hAnsi="Arial" w:cs="Arial"/>
          <w:spacing w:val="-2"/>
        </w:rPr>
        <w:t xml:space="preserve"> </w:t>
      </w:r>
      <w:r w:rsidRPr="002B55F2">
        <w:rPr>
          <w:rFonts w:ascii="Arial" w:eastAsia="Times New Roman" w:hAnsi="Arial" w:cs="Arial"/>
        </w:rPr>
        <w:t>işleyiş,</w:t>
      </w:r>
      <w:r w:rsidRPr="002B55F2">
        <w:rPr>
          <w:rFonts w:ascii="Arial" w:eastAsia="Times New Roman" w:hAnsi="Arial" w:cs="Arial"/>
          <w:spacing w:val="-2"/>
        </w:rPr>
        <w:t xml:space="preserve"> </w:t>
      </w:r>
      <w:r w:rsidRPr="002B55F2">
        <w:rPr>
          <w:rFonts w:ascii="Arial" w:eastAsia="Times New Roman" w:hAnsi="Arial" w:cs="Arial"/>
        </w:rPr>
        <w:t>görev</w:t>
      </w:r>
      <w:r w:rsidRPr="002B55F2">
        <w:rPr>
          <w:rFonts w:ascii="Arial" w:eastAsia="Times New Roman" w:hAnsi="Arial" w:cs="Arial"/>
          <w:spacing w:val="-3"/>
        </w:rPr>
        <w:t xml:space="preserve"> </w:t>
      </w:r>
      <w:r w:rsidRPr="002B55F2">
        <w:rPr>
          <w:rFonts w:ascii="Arial" w:eastAsia="Times New Roman" w:hAnsi="Arial" w:cs="Arial"/>
        </w:rPr>
        <w:t>ve</w:t>
      </w:r>
      <w:r w:rsidRPr="002B55F2">
        <w:rPr>
          <w:rFonts w:ascii="Arial" w:eastAsia="Times New Roman" w:hAnsi="Arial" w:cs="Arial"/>
          <w:spacing w:val="-4"/>
        </w:rPr>
        <w:t xml:space="preserve"> </w:t>
      </w:r>
      <w:r w:rsidRPr="002B55F2">
        <w:rPr>
          <w:rFonts w:ascii="Arial" w:eastAsia="Times New Roman" w:hAnsi="Arial" w:cs="Arial"/>
        </w:rPr>
        <w:t>sorumluluklarını</w:t>
      </w:r>
      <w:r w:rsidRPr="002B55F2">
        <w:rPr>
          <w:rFonts w:ascii="Arial" w:eastAsia="Times New Roman" w:hAnsi="Arial" w:cs="Arial"/>
          <w:spacing w:val="-3"/>
        </w:rPr>
        <w:t xml:space="preserve"> </w:t>
      </w:r>
      <w:r w:rsidRPr="002B55F2">
        <w:rPr>
          <w:rFonts w:ascii="Arial" w:eastAsia="Times New Roman" w:hAnsi="Arial" w:cs="Arial"/>
          <w:spacing w:val="-2"/>
        </w:rPr>
        <w:t>kapsar.</w:t>
      </w:r>
    </w:p>
    <w:p w:rsidR="002017D5" w:rsidRPr="002B55F2" w:rsidRDefault="00F304BB"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b/>
          <w:bCs/>
          <w:color w:val="000000" w:themeColor="text1"/>
          <w:spacing w:val="-2"/>
        </w:rPr>
        <w:t>Dayanak</w:t>
      </w:r>
    </w:p>
    <w:p w:rsidR="002017D5" w:rsidRPr="002B55F2" w:rsidRDefault="00F304BB" w:rsidP="00BA4F30">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b/>
          <w:color w:val="000000" w:themeColor="text1"/>
        </w:rPr>
        <w:t xml:space="preserve">MADDE 3- </w:t>
      </w:r>
      <w:r w:rsidR="00CB2B11" w:rsidRPr="002B55F2">
        <w:rPr>
          <w:rFonts w:ascii="Arial" w:eastAsia="Times New Roman" w:hAnsi="Arial" w:cs="Arial"/>
        </w:rPr>
        <w:t>(1)</w:t>
      </w:r>
      <w:r w:rsidR="00CB2B11" w:rsidRPr="002B55F2">
        <w:rPr>
          <w:rFonts w:ascii="Arial" w:eastAsia="Times New Roman" w:hAnsi="Arial" w:cs="Arial"/>
          <w:b/>
        </w:rPr>
        <w:t xml:space="preserve"> </w:t>
      </w:r>
      <w:r w:rsidRPr="002B55F2">
        <w:rPr>
          <w:rFonts w:ascii="Arial" w:eastAsia="Times New Roman" w:hAnsi="Arial" w:cs="Arial"/>
          <w:color w:val="000000" w:themeColor="text1"/>
        </w:rPr>
        <w:t xml:space="preserve">Bu </w:t>
      </w:r>
      <w:r w:rsidR="002017D5" w:rsidRPr="002B55F2">
        <w:rPr>
          <w:rFonts w:ascii="Arial" w:eastAsia="Times New Roman" w:hAnsi="Arial" w:cs="Arial"/>
          <w:color w:val="000000" w:themeColor="text1"/>
        </w:rPr>
        <w:t>Yönerge</w:t>
      </w:r>
      <w:r w:rsidRPr="002B55F2">
        <w:rPr>
          <w:rFonts w:ascii="Arial" w:eastAsia="Times New Roman" w:hAnsi="Arial" w:cs="Arial"/>
          <w:color w:val="000000" w:themeColor="text1"/>
        </w:rPr>
        <w:t>; 2547 sayılı Yükseköğretim Kanunu’nun 14 üncü maddesi</w:t>
      </w:r>
      <w:r w:rsidR="002017D5" w:rsidRPr="002B55F2">
        <w:rPr>
          <w:rFonts w:ascii="Arial" w:eastAsia="Times New Roman" w:hAnsi="Arial" w:cs="Arial"/>
          <w:color w:val="000000" w:themeColor="text1"/>
        </w:rPr>
        <w:t xml:space="preserve">, </w:t>
      </w:r>
      <w:r w:rsidRPr="002B55F2">
        <w:rPr>
          <w:rFonts w:ascii="Arial" w:eastAsia="Times New Roman" w:hAnsi="Arial" w:cs="Arial"/>
        </w:rPr>
        <w:t>Türk Devletleri Teşkilatı (TDT)</w:t>
      </w:r>
      <w:r w:rsidR="006570EB" w:rsidRPr="002B55F2">
        <w:rPr>
          <w:rFonts w:ascii="Arial" w:eastAsia="Times New Roman" w:hAnsi="Arial" w:cs="Arial"/>
        </w:rPr>
        <w:t xml:space="preserve"> </w:t>
      </w:r>
      <w:r w:rsidRPr="002B55F2">
        <w:rPr>
          <w:rFonts w:ascii="Arial" w:eastAsia="Times New Roman" w:hAnsi="Arial" w:cs="Arial"/>
        </w:rPr>
        <w:t>TÜRKÜNİB Orhun Değişim Programı Yönetmeliği</w:t>
      </w:r>
      <w:r w:rsidR="002926AB" w:rsidRPr="002B55F2">
        <w:rPr>
          <w:rFonts w:ascii="Arial" w:eastAsia="Times New Roman" w:hAnsi="Arial" w:cs="Arial"/>
        </w:rPr>
        <w:t>,</w:t>
      </w:r>
      <w:r w:rsidRPr="002B55F2">
        <w:rPr>
          <w:rFonts w:ascii="Arial" w:eastAsia="Times New Roman" w:hAnsi="Arial" w:cs="Arial"/>
        </w:rPr>
        <w:t xml:space="preserve"> Yükseköğretim Kurumları Arasında Öğrenci ve Öğretim Elemanı Değişim Programına İlişkin Yönetmelik</w:t>
      </w:r>
      <w:r w:rsidR="002017D5" w:rsidRPr="002B55F2">
        <w:rPr>
          <w:rFonts w:ascii="Arial" w:eastAsia="Times New Roman" w:hAnsi="Arial" w:cs="Arial"/>
        </w:rPr>
        <w:t>,</w:t>
      </w:r>
      <w:r w:rsidRPr="002B55F2">
        <w:rPr>
          <w:rFonts w:ascii="Arial" w:eastAsia="Times New Roman" w:hAnsi="Arial" w:cs="Arial"/>
        </w:rPr>
        <w:t xml:space="preserve"> </w:t>
      </w:r>
      <w:r w:rsidR="002926AB" w:rsidRPr="002B55F2">
        <w:rPr>
          <w:rFonts w:ascii="Arial" w:eastAsia="Times New Roman" w:hAnsi="Arial" w:cs="Arial"/>
        </w:rPr>
        <w:t>Yozga</w:t>
      </w:r>
      <w:r w:rsidR="002017D5" w:rsidRPr="002B55F2">
        <w:rPr>
          <w:rFonts w:ascii="Arial" w:eastAsia="Times New Roman" w:hAnsi="Arial" w:cs="Arial"/>
        </w:rPr>
        <w:t>t Bozok Üniversitesi Ön Lisans v</w:t>
      </w:r>
      <w:r w:rsidR="002926AB" w:rsidRPr="002B55F2">
        <w:rPr>
          <w:rFonts w:ascii="Arial" w:eastAsia="Times New Roman" w:hAnsi="Arial" w:cs="Arial"/>
        </w:rPr>
        <w:t>e Lisans Eğitim-Öğretim ve Sınav Yönetmeliği ve Yozgat Bozok Üniversitesi Lisansüstü Eğitim-Öğretim ve Sınav Yönetmeliği hükümlerine</w:t>
      </w:r>
      <w:r w:rsidR="002926AB" w:rsidRPr="002B55F2">
        <w:rPr>
          <w:rFonts w:ascii="Arial" w:eastAsia="Times New Roman" w:hAnsi="Arial" w:cs="Arial"/>
          <w:b/>
        </w:rPr>
        <w:t xml:space="preserve"> </w:t>
      </w:r>
      <w:r w:rsidRPr="002B55F2">
        <w:rPr>
          <w:rFonts w:ascii="Arial" w:eastAsia="Times New Roman" w:hAnsi="Arial" w:cs="Arial"/>
        </w:rPr>
        <w:t>dayanılarak hazırlanmıştır.</w:t>
      </w:r>
    </w:p>
    <w:p w:rsidR="002017D5" w:rsidRPr="002B55F2" w:rsidRDefault="00915B82"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b/>
          <w:bCs/>
          <w:spacing w:val="-2"/>
        </w:rPr>
        <w:t>Tanımlar</w:t>
      </w:r>
    </w:p>
    <w:p w:rsidR="002017D5" w:rsidRPr="002B55F2" w:rsidRDefault="00915B82"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b/>
        </w:rPr>
        <w:t>MADDE</w:t>
      </w:r>
      <w:r w:rsidRPr="002B55F2">
        <w:rPr>
          <w:rFonts w:ascii="Arial" w:eastAsia="Times New Roman" w:hAnsi="Arial" w:cs="Arial"/>
          <w:b/>
          <w:spacing w:val="-8"/>
        </w:rPr>
        <w:t xml:space="preserve"> </w:t>
      </w:r>
      <w:r w:rsidRPr="002B55F2">
        <w:rPr>
          <w:rFonts w:ascii="Arial" w:eastAsia="Times New Roman" w:hAnsi="Arial" w:cs="Arial"/>
          <w:b/>
        </w:rPr>
        <w:t>4-</w:t>
      </w:r>
      <w:r w:rsidRPr="002B55F2">
        <w:rPr>
          <w:rFonts w:ascii="Arial" w:eastAsia="Times New Roman" w:hAnsi="Arial" w:cs="Arial"/>
          <w:b/>
          <w:spacing w:val="-3"/>
        </w:rPr>
        <w:t xml:space="preserve"> </w:t>
      </w:r>
      <w:r w:rsidR="00CB2B11" w:rsidRPr="002B55F2">
        <w:rPr>
          <w:rFonts w:ascii="Arial" w:eastAsia="Times New Roman" w:hAnsi="Arial" w:cs="Arial"/>
        </w:rPr>
        <w:t>(1)</w:t>
      </w:r>
      <w:r w:rsidR="00CB2B11" w:rsidRPr="002B55F2">
        <w:rPr>
          <w:rFonts w:ascii="Arial" w:eastAsia="Times New Roman" w:hAnsi="Arial" w:cs="Arial"/>
          <w:b/>
        </w:rPr>
        <w:t xml:space="preserve"> </w:t>
      </w:r>
      <w:r w:rsidRPr="002B55F2">
        <w:rPr>
          <w:rFonts w:ascii="Arial" w:eastAsia="Times New Roman" w:hAnsi="Arial" w:cs="Arial"/>
        </w:rPr>
        <w:t>Bu</w:t>
      </w:r>
      <w:r w:rsidRPr="002B55F2">
        <w:rPr>
          <w:rFonts w:ascii="Arial" w:eastAsia="Times New Roman" w:hAnsi="Arial" w:cs="Arial"/>
          <w:spacing w:val="5"/>
        </w:rPr>
        <w:t xml:space="preserve"> </w:t>
      </w:r>
      <w:r w:rsidR="00557FC8" w:rsidRPr="002B55F2">
        <w:rPr>
          <w:rFonts w:ascii="Arial" w:eastAsia="Times New Roman" w:hAnsi="Arial" w:cs="Arial"/>
        </w:rPr>
        <w:t>Yönerge ’de</w:t>
      </w:r>
      <w:r w:rsidR="002017D5" w:rsidRPr="002B55F2">
        <w:rPr>
          <w:rFonts w:ascii="Arial" w:eastAsia="Times New Roman" w:hAnsi="Arial" w:cs="Arial"/>
          <w:spacing w:val="-5"/>
        </w:rPr>
        <w:t xml:space="preserve"> </w:t>
      </w:r>
      <w:r w:rsidRPr="002B55F2">
        <w:rPr>
          <w:rFonts w:ascii="Arial" w:eastAsia="Times New Roman" w:hAnsi="Arial" w:cs="Arial"/>
          <w:spacing w:val="-2"/>
        </w:rPr>
        <w:t>geçen;</w:t>
      </w:r>
    </w:p>
    <w:p w:rsidR="002017D5" w:rsidRPr="002B55F2" w:rsidRDefault="002017D5"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 xml:space="preserve">a) </w:t>
      </w:r>
      <w:r w:rsidR="00915B82" w:rsidRPr="002B55F2">
        <w:rPr>
          <w:rFonts w:ascii="Arial" w:eastAsia="Times New Roman" w:hAnsi="Arial" w:cs="Arial"/>
        </w:rPr>
        <w:t>AKTS</w:t>
      </w:r>
      <w:r w:rsidR="00915B82" w:rsidRPr="002B55F2">
        <w:rPr>
          <w:rFonts w:ascii="Arial" w:eastAsia="Times New Roman" w:hAnsi="Arial" w:cs="Arial"/>
          <w:spacing w:val="-6"/>
        </w:rPr>
        <w:t>:</w:t>
      </w:r>
      <w:r w:rsidR="00915B82" w:rsidRPr="002B55F2">
        <w:rPr>
          <w:rFonts w:ascii="Arial" w:eastAsia="Times New Roman" w:hAnsi="Arial" w:cs="Arial"/>
          <w:b/>
          <w:spacing w:val="-6"/>
        </w:rPr>
        <w:t xml:space="preserve"> </w:t>
      </w:r>
      <w:r w:rsidR="00915B82" w:rsidRPr="002B55F2">
        <w:rPr>
          <w:rFonts w:ascii="Arial" w:eastAsia="Times New Roman" w:hAnsi="Arial" w:cs="Arial"/>
          <w:spacing w:val="-6"/>
        </w:rPr>
        <w:t>Avrupa</w:t>
      </w:r>
      <w:r w:rsidR="00915B82" w:rsidRPr="002B55F2">
        <w:rPr>
          <w:rFonts w:ascii="Arial" w:eastAsia="Times New Roman" w:hAnsi="Arial" w:cs="Arial"/>
          <w:spacing w:val="-5"/>
        </w:rPr>
        <w:t xml:space="preserve"> </w:t>
      </w:r>
      <w:r w:rsidR="00915B82" w:rsidRPr="002B55F2">
        <w:rPr>
          <w:rFonts w:ascii="Arial" w:eastAsia="Times New Roman" w:hAnsi="Arial" w:cs="Arial"/>
        </w:rPr>
        <w:t>Kredi</w:t>
      </w:r>
      <w:r w:rsidR="00915B82" w:rsidRPr="002B55F2">
        <w:rPr>
          <w:rFonts w:ascii="Arial" w:eastAsia="Times New Roman" w:hAnsi="Arial" w:cs="Arial"/>
          <w:spacing w:val="-1"/>
        </w:rPr>
        <w:t xml:space="preserve"> </w:t>
      </w:r>
      <w:r w:rsidR="00915B82" w:rsidRPr="002B55F2">
        <w:rPr>
          <w:rFonts w:ascii="Arial" w:eastAsia="Times New Roman" w:hAnsi="Arial" w:cs="Arial"/>
        </w:rPr>
        <w:t>Transfer</w:t>
      </w:r>
      <w:r w:rsidR="00915B82" w:rsidRPr="002B55F2">
        <w:rPr>
          <w:rFonts w:ascii="Arial" w:eastAsia="Times New Roman" w:hAnsi="Arial" w:cs="Arial"/>
          <w:spacing w:val="-4"/>
        </w:rPr>
        <w:t xml:space="preserve"> </w:t>
      </w:r>
      <w:r w:rsidR="00915B82" w:rsidRPr="002B55F2">
        <w:rPr>
          <w:rFonts w:ascii="Arial" w:eastAsia="Times New Roman" w:hAnsi="Arial" w:cs="Arial"/>
          <w:spacing w:val="-2"/>
        </w:rPr>
        <w:t>Sistemini,</w:t>
      </w:r>
    </w:p>
    <w:p w:rsidR="002017D5" w:rsidRPr="002B55F2" w:rsidRDefault="002017D5" w:rsidP="002017D5">
      <w:pPr>
        <w:widowControl w:val="0"/>
        <w:autoSpaceDE w:val="0"/>
        <w:autoSpaceDN w:val="0"/>
        <w:spacing w:after="0" w:line="240" w:lineRule="auto"/>
        <w:ind w:firstLine="567"/>
        <w:contextualSpacing/>
        <w:jc w:val="both"/>
        <w:rPr>
          <w:rFonts w:ascii="Arial" w:eastAsia="Times New Roman" w:hAnsi="Arial" w:cs="Arial"/>
        </w:rPr>
      </w:pPr>
      <w:r w:rsidRPr="002B55F2">
        <w:rPr>
          <w:rFonts w:ascii="Arial" w:eastAsia="Times New Roman" w:hAnsi="Arial" w:cs="Arial"/>
          <w:spacing w:val="-2"/>
        </w:rPr>
        <w:t xml:space="preserve">b) </w:t>
      </w:r>
      <w:r w:rsidR="00915B82" w:rsidRPr="002B55F2">
        <w:rPr>
          <w:rFonts w:ascii="Arial" w:eastAsia="Times New Roman" w:hAnsi="Arial" w:cs="Arial"/>
          <w:spacing w:val="-2"/>
        </w:rPr>
        <w:t>Akademik</w:t>
      </w:r>
      <w:r w:rsidRPr="002B55F2">
        <w:rPr>
          <w:rFonts w:ascii="Arial" w:eastAsia="Times New Roman" w:hAnsi="Arial" w:cs="Arial"/>
        </w:rPr>
        <w:t xml:space="preserve"> </w:t>
      </w:r>
      <w:r w:rsidR="00915B82" w:rsidRPr="002B55F2">
        <w:rPr>
          <w:rFonts w:ascii="Arial" w:eastAsia="Times New Roman" w:hAnsi="Arial" w:cs="Arial"/>
          <w:spacing w:val="-2"/>
        </w:rPr>
        <w:t>Tanınma</w:t>
      </w:r>
      <w:r w:rsidRPr="002B55F2">
        <w:rPr>
          <w:rFonts w:ascii="Arial" w:eastAsia="Times New Roman" w:hAnsi="Arial" w:cs="Arial"/>
        </w:rPr>
        <w:t xml:space="preserve"> </w:t>
      </w:r>
      <w:r w:rsidR="00915B82" w:rsidRPr="002B55F2">
        <w:rPr>
          <w:rFonts w:ascii="Arial" w:eastAsia="Times New Roman" w:hAnsi="Arial" w:cs="Arial"/>
          <w:spacing w:val="-2"/>
        </w:rPr>
        <w:t>Belgesi: Gidilen</w:t>
      </w:r>
      <w:r w:rsidRPr="002B55F2">
        <w:rPr>
          <w:rFonts w:ascii="Arial" w:eastAsia="Times New Roman" w:hAnsi="Arial" w:cs="Arial"/>
        </w:rPr>
        <w:t xml:space="preserve"> </w:t>
      </w:r>
      <w:r w:rsidR="00915B82" w:rsidRPr="002B55F2">
        <w:rPr>
          <w:rFonts w:ascii="Arial" w:eastAsia="Times New Roman" w:hAnsi="Arial" w:cs="Arial"/>
          <w:spacing w:val="-2"/>
        </w:rPr>
        <w:t>üniversitede</w:t>
      </w:r>
      <w:r w:rsidR="006570EB" w:rsidRPr="002B55F2">
        <w:rPr>
          <w:rFonts w:ascii="Arial" w:eastAsia="Times New Roman" w:hAnsi="Arial" w:cs="Arial"/>
          <w:spacing w:val="-2"/>
        </w:rPr>
        <w:t>n</w:t>
      </w:r>
      <w:r w:rsidRPr="002B55F2">
        <w:rPr>
          <w:rFonts w:ascii="Arial" w:eastAsia="Times New Roman" w:hAnsi="Arial" w:cs="Arial"/>
        </w:rPr>
        <w:t xml:space="preserve"> </w:t>
      </w:r>
      <w:r w:rsidR="00915B82" w:rsidRPr="002B55F2">
        <w:rPr>
          <w:rFonts w:ascii="Arial" w:eastAsia="Times New Roman" w:hAnsi="Arial" w:cs="Arial"/>
          <w:spacing w:val="-2"/>
        </w:rPr>
        <w:t>alınan</w:t>
      </w:r>
      <w:r w:rsidRPr="002B55F2">
        <w:rPr>
          <w:rFonts w:ascii="Arial" w:eastAsia="Times New Roman" w:hAnsi="Arial" w:cs="Arial"/>
        </w:rPr>
        <w:t xml:space="preserve"> </w:t>
      </w:r>
      <w:r w:rsidR="00325E90" w:rsidRPr="002B55F2">
        <w:rPr>
          <w:rFonts w:ascii="Arial" w:eastAsia="Times New Roman" w:hAnsi="Arial" w:cs="Arial"/>
          <w:spacing w:val="-2"/>
        </w:rPr>
        <w:t>derslerin,</w:t>
      </w:r>
      <w:r w:rsidRPr="002B55F2">
        <w:rPr>
          <w:rFonts w:ascii="Arial" w:eastAsia="Times New Roman" w:hAnsi="Arial" w:cs="Arial"/>
          <w:spacing w:val="-2"/>
        </w:rPr>
        <w:t xml:space="preserve"> </w:t>
      </w:r>
      <w:r w:rsidR="00915B82" w:rsidRPr="002B55F2">
        <w:rPr>
          <w:rFonts w:ascii="Arial" w:eastAsia="Times New Roman" w:hAnsi="Arial" w:cs="Arial"/>
          <w:spacing w:val="-2"/>
        </w:rPr>
        <w:t xml:space="preserve">kendi </w:t>
      </w:r>
      <w:r w:rsidR="00915B82" w:rsidRPr="002B55F2">
        <w:rPr>
          <w:rFonts w:ascii="Arial" w:eastAsia="Times New Roman" w:hAnsi="Arial" w:cs="Arial"/>
        </w:rPr>
        <w:t>üniversitesinde hangi derslere karşılık geldiğini</w:t>
      </w:r>
      <w:r w:rsidR="006570EB" w:rsidRPr="002B55F2">
        <w:rPr>
          <w:rFonts w:ascii="Arial" w:eastAsia="Times New Roman" w:hAnsi="Arial" w:cs="Arial"/>
        </w:rPr>
        <w:t xml:space="preserve"> gösteren belge</w:t>
      </w:r>
      <w:r w:rsidR="00915B82" w:rsidRPr="002B55F2">
        <w:rPr>
          <w:rFonts w:ascii="Arial" w:eastAsia="Times New Roman" w:hAnsi="Arial" w:cs="Arial"/>
        </w:rPr>
        <w:t>,</w:t>
      </w:r>
    </w:p>
    <w:p w:rsidR="00B71415"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rPr>
      </w:pPr>
      <w:r w:rsidRPr="002B55F2">
        <w:rPr>
          <w:rFonts w:ascii="Arial" w:eastAsia="Times New Roman" w:hAnsi="Arial" w:cs="Arial"/>
        </w:rPr>
        <w:t xml:space="preserve">c) Birim: </w:t>
      </w:r>
      <w:r w:rsidR="00557FC8" w:rsidRPr="002B55F2">
        <w:rPr>
          <w:rFonts w:ascii="Arial" w:eastAsia="Times New Roman" w:hAnsi="Arial" w:cs="Arial"/>
        </w:rPr>
        <w:t>Yozgat Bozok Üniversitesi enstitü, fakülte, yüksekokulunu</w:t>
      </w:r>
      <w:r w:rsidRPr="002B55F2">
        <w:rPr>
          <w:rFonts w:ascii="Arial" w:eastAsia="Times New Roman" w:hAnsi="Arial" w:cs="Arial"/>
        </w:rPr>
        <w:t>,</w:t>
      </w:r>
    </w:p>
    <w:p w:rsidR="002017D5"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ç</w:t>
      </w:r>
      <w:r w:rsidR="002017D5" w:rsidRPr="002B55F2">
        <w:rPr>
          <w:rFonts w:ascii="Arial" w:eastAsia="Times New Roman" w:hAnsi="Arial" w:cs="Arial"/>
        </w:rPr>
        <w:t xml:space="preserve">) </w:t>
      </w:r>
      <w:r w:rsidR="00915B82" w:rsidRPr="002B55F2">
        <w:rPr>
          <w:rFonts w:ascii="Arial" w:eastAsia="Times New Roman" w:hAnsi="Arial" w:cs="Arial"/>
        </w:rPr>
        <w:t>Birim</w:t>
      </w:r>
      <w:r w:rsidR="00915B82" w:rsidRPr="002B55F2">
        <w:rPr>
          <w:rFonts w:ascii="Arial" w:eastAsia="Times New Roman" w:hAnsi="Arial" w:cs="Arial"/>
          <w:spacing w:val="-4"/>
        </w:rPr>
        <w:t xml:space="preserve"> Temsilcisi:</w:t>
      </w:r>
      <w:r w:rsidR="00915B82" w:rsidRPr="002B55F2">
        <w:rPr>
          <w:rFonts w:ascii="Arial" w:eastAsia="Times New Roman" w:hAnsi="Arial" w:cs="Arial"/>
          <w:b/>
          <w:spacing w:val="-4"/>
        </w:rPr>
        <w:t xml:space="preserve"> </w:t>
      </w:r>
      <w:r w:rsidR="00915B82" w:rsidRPr="002B55F2">
        <w:rPr>
          <w:rFonts w:ascii="Arial" w:eastAsia="Times New Roman" w:hAnsi="Arial" w:cs="Arial"/>
        </w:rPr>
        <w:t>Koordina</w:t>
      </w:r>
      <w:r w:rsidR="006570EB" w:rsidRPr="002B55F2">
        <w:rPr>
          <w:rFonts w:ascii="Arial" w:eastAsia="Times New Roman" w:hAnsi="Arial" w:cs="Arial"/>
        </w:rPr>
        <w:t>törlü</w:t>
      </w:r>
      <w:r w:rsidR="002017D5" w:rsidRPr="002B55F2">
        <w:rPr>
          <w:rFonts w:ascii="Arial" w:eastAsia="Times New Roman" w:hAnsi="Arial" w:cs="Arial"/>
        </w:rPr>
        <w:t>kle</w:t>
      </w:r>
      <w:r w:rsidR="006570EB" w:rsidRPr="002B55F2">
        <w:rPr>
          <w:rFonts w:ascii="Arial" w:eastAsia="Times New Roman" w:hAnsi="Arial" w:cs="Arial"/>
          <w:color w:val="FF0000"/>
        </w:rPr>
        <w:t xml:space="preserve"> </w:t>
      </w:r>
      <w:r w:rsidR="00915B82" w:rsidRPr="002B55F2">
        <w:rPr>
          <w:rFonts w:ascii="Arial" w:eastAsia="Times New Roman" w:hAnsi="Arial" w:cs="Arial"/>
        </w:rPr>
        <w:t xml:space="preserve">ilgili faaliyetlerin </w:t>
      </w:r>
      <w:r w:rsidR="00915B82" w:rsidRPr="002B55F2">
        <w:rPr>
          <w:rFonts w:ascii="Arial" w:eastAsia="Times New Roman" w:hAnsi="Arial" w:cs="Arial"/>
          <w:spacing w:val="-2"/>
        </w:rPr>
        <w:t>fakülte</w:t>
      </w:r>
      <w:r w:rsidR="00915B82" w:rsidRPr="002B55F2">
        <w:rPr>
          <w:rFonts w:ascii="Arial" w:eastAsia="Times New Roman" w:hAnsi="Arial" w:cs="Arial"/>
        </w:rPr>
        <w:t>/enstitü//yüksekokul/ adına yürütülmesinden sorumlu akademik personeli,</w:t>
      </w:r>
    </w:p>
    <w:p w:rsidR="002017D5"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d</w:t>
      </w:r>
      <w:r w:rsidR="002017D5" w:rsidRPr="002B55F2">
        <w:rPr>
          <w:rFonts w:ascii="Arial" w:eastAsia="Times New Roman" w:hAnsi="Arial" w:cs="Arial"/>
        </w:rPr>
        <w:t xml:space="preserve">) </w:t>
      </w:r>
      <w:r w:rsidR="00915B82" w:rsidRPr="002B55F2">
        <w:rPr>
          <w:rFonts w:ascii="Arial" w:eastAsia="Times New Roman" w:hAnsi="Arial" w:cs="Arial"/>
        </w:rPr>
        <w:t xml:space="preserve">Dönem Başkanlığı: TÜRKÜNİB Dönem Başkanlığını yürüten yükseköğretim </w:t>
      </w:r>
      <w:r w:rsidR="00915B82" w:rsidRPr="002B55F2">
        <w:rPr>
          <w:rFonts w:ascii="Arial" w:eastAsia="Times New Roman" w:hAnsi="Arial" w:cs="Arial"/>
          <w:spacing w:val="-2"/>
        </w:rPr>
        <w:t>kurumunu,</w:t>
      </w:r>
    </w:p>
    <w:p w:rsidR="002017D5"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e</w:t>
      </w:r>
      <w:r w:rsidR="002017D5" w:rsidRPr="002B55F2">
        <w:rPr>
          <w:rFonts w:ascii="Arial" w:eastAsia="Times New Roman" w:hAnsi="Arial" w:cs="Arial"/>
        </w:rPr>
        <w:t xml:space="preserve">) </w:t>
      </w:r>
      <w:r w:rsidR="00915B82" w:rsidRPr="002B55F2">
        <w:rPr>
          <w:rFonts w:ascii="Arial" w:eastAsia="Times New Roman" w:hAnsi="Arial" w:cs="Arial"/>
        </w:rPr>
        <w:t>Hareketlilik Planı:</w:t>
      </w:r>
      <w:r w:rsidR="00915B82" w:rsidRPr="002B55F2">
        <w:rPr>
          <w:rFonts w:ascii="Arial" w:eastAsia="Times New Roman" w:hAnsi="Arial" w:cs="Arial"/>
          <w:b/>
        </w:rPr>
        <w:t xml:space="preserve"> </w:t>
      </w:r>
      <w:r w:rsidR="00915B82" w:rsidRPr="002B55F2">
        <w:rPr>
          <w:rFonts w:ascii="Arial" w:eastAsia="Times New Roman" w:hAnsi="Arial" w:cs="Arial"/>
        </w:rPr>
        <w:t>Programa katılan öğretim elemanı tarafından hazırlanan ve</w:t>
      </w:r>
      <w:r w:rsidR="00915B82" w:rsidRPr="002B55F2">
        <w:rPr>
          <w:rFonts w:ascii="Arial" w:eastAsia="Times New Roman" w:hAnsi="Arial" w:cs="Arial"/>
          <w:spacing w:val="80"/>
        </w:rPr>
        <w:t xml:space="preserve"> </w:t>
      </w:r>
      <w:r w:rsidR="00915B82" w:rsidRPr="002B55F2">
        <w:rPr>
          <w:rFonts w:ascii="Arial" w:eastAsia="Times New Roman" w:hAnsi="Arial" w:cs="Arial"/>
        </w:rPr>
        <w:t>öğretim elemanın yapacağı faaliyetleri ayrıntılı bir şekilde gösteren belgeyi,</w:t>
      </w:r>
    </w:p>
    <w:p w:rsidR="002017D5"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f</w:t>
      </w:r>
      <w:r w:rsidR="002017D5" w:rsidRPr="002B55F2">
        <w:rPr>
          <w:rFonts w:ascii="Arial" w:eastAsia="Times New Roman" w:hAnsi="Arial" w:cs="Arial"/>
        </w:rPr>
        <w:t xml:space="preserve">) </w:t>
      </w:r>
      <w:r w:rsidR="00915B82" w:rsidRPr="002B55F2">
        <w:rPr>
          <w:rFonts w:ascii="Arial" w:eastAsia="Times New Roman" w:hAnsi="Arial" w:cs="Arial"/>
        </w:rPr>
        <w:t>Öğrenci Katılım</w:t>
      </w:r>
      <w:r w:rsidR="00915B82" w:rsidRPr="002B55F2">
        <w:rPr>
          <w:rFonts w:ascii="Arial" w:eastAsia="Times New Roman" w:hAnsi="Arial" w:cs="Arial"/>
          <w:spacing w:val="-4"/>
        </w:rPr>
        <w:t xml:space="preserve"> </w:t>
      </w:r>
      <w:r w:rsidR="00915B82" w:rsidRPr="002B55F2">
        <w:rPr>
          <w:rFonts w:ascii="Arial" w:eastAsia="Times New Roman" w:hAnsi="Arial" w:cs="Arial"/>
        </w:rPr>
        <w:t>Belgesi:</w:t>
      </w:r>
      <w:r w:rsidR="00915B82" w:rsidRPr="002B55F2">
        <w:rPr>
          <w:rFonts w:ascii="Arial" w:eastAsia="Times New Roman" w:hAnsi="Arial" w:cs="Arial"/>
          <w:b/>
        </w:rPr>
        <w:t xml:space="preserve"> </w:t>
      </w:r>
      <w:r w:rsidR="00915B82" w:rsidRPr="002B55F2">
        <w:rPr>
          <w:rFonts w:ascii="Arial" w:eastAsia="Times New Roman" w:hAnsi="Arial" w:cs="Arial"/>
        </w:rPr>
        <w:t>Eğitim-öğretim faaliyetinin gerçekleştirildiği yükseköğretim kurumu</w:t>
      </w:r>
      <w:r w:rsidR="00915B82" w:rsidRPr="002B55F2">
        <w:rPr>
          <w:rFonts w:ascii="Arial" w:eastAsia="Times New Roman" w:hAnsi="Arial" w:cs="Arial"/>
          <w:spacing w:val="-10"/>
        </w:rPr>
        <w:t xml:space="preserve"> </w:t>
      </w:r>
      <w:r w:rsidR="00915B82" w:rsidRPr="002B55F2">
        <w:rPr>
          <w:rFonts w:ascii="Arial" w:eastAsia="Times New Roman" w:hAnsi="Arial" w:cs="Arial"/>
        </w:rPr>
        <w:t>tarafından</w:t>
      </w:r>
      <w:r w:rsidR="00915B82" w:rsidRPr="002B55F2">
        <w:rPr>
          <w:rFonts w:ascii="Arial" w:eastAsia="Times New Roman" w:hAnsi="Arial" w:cs="Arial"/>
          <w:spacing w:val="-8"/>
        </w:rPr>
        <w:t xml:space="preserve"> </w:t>
      </w:r>
      <w:r w:rsidR="00915B82" w:rsidRPr="002B55F2">
        <w:rPr>
          <w:rFonts w:ascii="Arial" w:eastAsia="Times New Roman" w:hAnsi="Arial" w:cs="Arial"/>
        </w:rPr>
        <w:t>hazırlanarak</w:t>
      </w:r>
      <w:r w:rsidR="00915B82" w:rsidRPr="002B55F2">
        <w:rPr>
          <w:rFonts w:ascii="Arial" w:eastAsia="Times New Roman" w:hAnsi="Arial" w:cs="Arial"/>
          <w:spacing w:val="-5"/>
        </w:rPr>
        <w:t xml:space="preserve"> </w:t>
      </w:r>
      <w:r w:rsidR="00915B82" w:rsidRPr="002B55F2">
        <w:rPr>
          <w:rFonts w:ascii="Arial" w:eastAsia="Times New Roman" w:hAnsi="Arial" w:cs="Arial"/>
        </w:rPr>
        <w:t>öğrencinin</w:t>
      </w:r>
      <w:r w:rsidR="00915B82" w:rsidRPr="002B55F2">
        <w:rPr>
          <w:rFonts w:ascii="Arial" w:eastAsia="Times New Roman" w:hAnsi="Arial" w:cs="Arial"/>
          <w:spacing w:val="-10"/>
        </w:rPr>
        <w:t xml:space="preserve"> </w:t>
      </w:r>
      <w:r w:rsidR="00915B82" w:rsidRPr="002B55F2">
        <w:rPr>
          <w:rFonts w:ascii="Arial" w:eastAsia="Times New Roman" w:hAnsi="Arial" w:cs="Arial"/>
        </w:rPr>
        <w:t>öğrenime</w:t>
      </w:r>
      <w:r w:rsidR="00915B82" w:rsidRPr="002B55F2">
        <w:rPr>
          <w:rFonts w:ascii="Arial" w:eastAsia="Times New Roman" w:hAnsi="Arial" w:cs="Arial"/>
          <w:spacing w:val="-11"/>
        </w:rPr>
        <w:t xml:space="preserve"> </w:t>
      </w:r>
      <w:r w:rsidR="00915B82" w:rsidRPr="002B55F2">
        <w:rPr>
          <w:rFonts w:ascii="Arial" w:eastAsia="Times New Roman" w:hAnsi="Arial" w:cs="Arial"/>
        </w:rPr>
        <w:t>başlangıç</w:t>
      </w:r>
      <w:r w:rsidR="00915B82" w:rsidRPr="002B55F2">
        <w:rPr>
          <w:rFonts w:ascii="Arial" w:eastAsia="Times New Roman" w:hAnsi="Arial" w:cs="Arial"/>
          <w:spacing w:val="-6"/>
        </w:rPr>
        <w:t xml:space="preserve"> </w:t>
      </w:r>
      <w:r w:rsidR="00915B82" w:rsidRPr="002B55F2">
        <w:rPr>
          <w:rFonts w:ascii="Arial" w:eastAsia="Times New Roman" w:hAnsi="Arial" w:cs="Arial"/>
        </w:rPr>
        <w:t>ve</w:t>
      </w:r>
      <w:r w:rsidR="00915B82" w:rsidRPr="002B55F2">
        <w:rPr>
          <w:rFonts w:ascii="Arial" w:eastAsia="Times New Roman" w:hAnsi="Arial" w:cs="Arial"/>
          <w:spacing w:val="-9"/>
        </w:rPr>
        <w:t xml:space="preserve"> </w:t>
      </w:r>
      <w:r w:rsidR="00915B82" w:rsidRPr="002B55F2">
        <w:rPr>
          <w:rFonts w:ascii="Arial" w:eastAsia="Times New Roman" w:hAnsi="Arial" w:cs="Arial"/>
        </w:rPr>
        <w:t>bitiş</w:t>
      </w:r>
      <w:r w:rsidR="00915B82" w:rsidRPr="002B55F2">
        <w:rPr>
          <w:rFonts w:ascii="Arial" w:eastAsia="Times New Roman" w:hAnsi="Arial" w:cs="Arial"/>
          <w:spacing w:val="-7"/>
        </w:rPr>
        <w:t xml:space="preserve"> </w:t>
      </w:r>
      <w:r w:rsidR="00915B82" w:rsidRPr="002B55F2">
        <w:rPr>
          <w:rFonts w:ascii="Arial" w:eastAsia="Times New Roman" w:hAnsi="Arial" w:cs="Arial"/>
        </w:rPr>
        <w:t>süresini</w:t>
      </w:r>
      <w:r w:rsidR="00915B82" w:rsidRPr="002B55F2">
        <w:rPr>
          <w:rFonts w:ascii="Arial" w:eastAsia="Times New Roman" w:hAnsi="Arial" w:cs="Arial"/>
          <w:spacing w:val="-7"/>
        </w:rPr>
        <w:t xml:space="preserve"> </w:t>
      </w:r>
      <w:r w:rsidR="00915B82" w:rsidRPr="002B55F2">
        <w:rPr>
          <w:rFonts w:ascii="Arial" w:eastAsia="Times New Roman" w:hAnsi="Arial" w:cs="Arial"/>
        </w:rPr>
        <w:t>gösteren</w:t>
      </w:r>
      <w:r w:rsidR="00915B82" w:rsidRPr="002B55F2">
        <w:rPr>
          <w:rFonts w:ascii="Arial" w:eastAsia="Times New Roman" w:hAnsi="Arial" w:cs="Arial"/>
          <w:spacing w:val="-7"/>
        </w:rPr>
        <w:t xml:space="preserve"> </w:t>
      </w:r>
      <w:r w:rsidR="00915B82" w:rsidRPr="002B55F2">
        <w:rPr>
          <w:rFonts w:ascii="Arial" w:eastAsia="Times New Roman" w:hAnsi="Arial" w:cs="Arial"/>
        </w:rPr>
        <w:t>belgeyi,</w:t>
      </w:r>
    </w:p>
    <w:p w:rsidR="002017D5"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g</w:t>
      </w:r>
      <w:r w:rsidR="002017D5" w:rsidRPr="002B55F2">
        <w:rPr>
          <w:rFonts w:ascii="Arial" w:eastAsia="Times New Roman" w:hAnsi="Arial" w:cs="Arial"/>
        </w:rPr>
        <w:t xml:space="preserve">) </w:t>
      </w:r>
      <w:r w:rsidR="00915B82" w:rsidRPr="002B55F2">
        <w:rPr>
          <w:rFonts w:ascii="Arial" w:eastAsia="Times New Roman" w:hAnsi="Arial" w:cs="Arial"/>
        </w:rPr>
        <w:t>Öğretim</w:t>
      </w:r>
      <w:r w:rsidR="00915B82" w:rsidRPr="002B55F2">
        <w:rPr>
          <w:rFonts w:ascii="Arial" w:eastAsia="Times New Roman" w:hAnsi="Arial" w:cs="Arial"/>
          <w:spacing w:val="-15"/>
        </w:rPr>
        <w:t xml:space="preserve"> </w:t>
      </w:r>
      <w:r w:rsidR="00915B82" w:rsidRPr="002B55F2">
        <w:rPr>
          <w:rFonts w:ascii="Arial" w:eastAsia="Times New Roman" w:hAnsi="Arial" w:cs="Arial"/>
        </w:rPr>
        <w:t>Elemanı</w:t>
      </w:r>
      <w:r w:rsidR="00915B82" w:rsidRPr="002B55F2">
        <w:rPr>
          <w:rFonts w:ascii="Arial" w:eastAsia="Times New Roman" w:hAnsi="Arial" w:cs="Arial"/>
          <w:spacing w:val="-15"/>
        </w:rPr>
        <w:t xml:space="preserve"> </w:t>
      </w:r>
      <w:r w:rsidR="00915B82" w:rsidRPr="002B55F2">
        <w:rPr>
          <w:rFonts w:ascii="Arial" w:eastAsia="Times New Roman" w:hAnsi="Arial" w:cs="Arial"/>
        </w:rPr>
        <w:t>Katılım</w:t>
      </w:r>
      <w:r w:rsidR="00915B82" w:rsidRPr="002B55F2">
        <w:rPr>
          <w:rFonts w:ascii="Arial" w:eastAsia="Times New Roman" w:hAnsi="Arial" w:cs="Arial"/>
          <w:spacing w:val="-15"/>
        </w:rPr>
        <w:t xml:space="preserve"> </w:t>
      </w:r>
      <w:r w:rsidR="00915B82" w:rsidRPr="002B55F2">
        <w:rPr>
          <w:rFonts w:ascii="Arial" w:eastAsia="Times New Roman" w:hAnsi="Arial" w:cs="Arial"/>
        </w:rPr>
        <w:t>Belgesi:</w:t>
      </w:r>
      <w:r w:rsidR="00915B82" w:rsidRPr="002B55F2">
        <w:rPr>
          <w:rFonts w:ascii="Arial" w:eastAsia="Times New Roman" w:hAnsi="Arial" w:cs="Arial"/>
          <w:b/>
          <w:spacing w:val="-14"/>
        </w:rPr>
        <w:t xml:space="preserve"> </w:t>
      </w:r>
      <w:r w:rsidR="00915B82" w:rsidRPr="002B55F2">
        <w:rPr>
          <w:rFonts w:ascii="Arial" w:eastAsia="Times New Roman" w:hAnsi="Arial" w:cs="Arial"/>
        </w:rPr>
        <w:t>Programa</w:t>
      </w:r>
      <w:r w:rsidR="00915B82" w:rsidRPr="002B55F2">
        <w:rPr>
          <w:rFonts w:ascii="Arial" w:eastAsia="Times New Roman" w:hAnsi="Arial" w:cs="Arial"/>
          <w:spacing w:val="-14"/>
        </w:rPr>
        <w:t xml:space="preserve"> </w:t>
      </w:r>
      <w:r w:rsidR="00915B82" w:rsidRPr="002B55F2">
        <w:rPr>
          <w:rFonts w:ascii="Arial" w:eastAsia="Times New Roman" w:hAnsi="Arial" w:cs="Arial"/>
        </w:rPr>
        <w:t>katılan</w:t>
      </w:r>
      <w:r w:rsidR="00915B82" w:rsidRPr="002B55F2">
        <w:rPr>
          <w:rFonts w:ascii="Arial" w:eastAsia="Times New Roman" w:hAnsi="Arial" w:cs="Arial"/>
          <w:spacing w:val="-13"/>
        </w:rPr>
        <w:t xml:space="preserve"> </w:t>
      </w:r>
      <w:r w:rsidR="00915B82" w:rsidRPr="002B55F2">
        <w:rPr>
          <w:rFonts w:ascii="Arial" w:eastAsia="Times New Roman" w:hAnsi="Arial" w:cs="Arial"/>
        </w:rPr>
        <w:t>öğretim</w:t>
      </w:r>
      <w:r w:rsidR="00915B82" w:rsidRPr="002B55F2">
        <w:rPr>
          <w:rFonts w:ascii="Arial" w:eastAsia="Times New Roman" w:hAnsi="Arial" w:cs="Arial"/>
          <w:spacing w:val="-12"/>
        </w:rPr>
        <w:t xml:space="preserve"> </w:t>
      </w:r>
      <w:r w:rsidR="00915B82" w:rsidRPr="002B55F2">
        <w:rPr>
          <w:rFonts w:ascii="Arial" w:eastAsia="Times New Roman" w:hAnsi="Arial" w:cs="Arial"/>
        </w:rPr>
        <w:t>elemanı</w:t>
      </w:r>
      <w:r w:rsidR="00915B82" w:rsidRPr="002B55F2">
        <w:rPr>
          <w:rFonts w:ascii="Arial" w:eastAsia="Times New Roman" w:hAnsi="Arial" w:cs="Arial"/>
          <w:spacing w:val="-12"/>
        </w:rPr>
        <w:t xml:space="preserve"> </w:t>
      </w:r>
      <w:r w:rsidR="00915B82" w:rsidRPr="002B55F2">
        <w:rPr>
          <w:rFonts w:ascii="Arial" w:eastAsia="Times New Roman" w:hAnsi="Arial" w:cs="Arial"/>
        </w:rPr>
        <w:t>için</w:t>
      </w:r>
      <w:r w:rsidR="00915B82" w:rsidRPr="002B55F2">
        <w:rPr>
          <w:rFonts w:ascii="Arial" w:eastAsia="Times New Roman" w:hAnsi="Arial" w:cs="Arial"/>
          <w:spacing w:val="-10"/>
        </w:rPr>
        <w:t xml:space="preserve"> </w:t>
      </w:r>
      <w:r w:rsidR="00915B82" w:rsidRPr="002B55F2">
        <w:rPr>
          <w:rFonts w:ascii="Arial" w:eastAsia="Times New Roman" w:hAnsi="Arial" w:cs="Arial"/>
        </w:rPr>
        <w:t>TÜRKÜNİB tarafından hazırlanan ve gidile</w:t>
      </w:r>
      <w:r w:rsidR="002017D5" w:rsidRPr="002B55F2">
        <w:rPr>
          <w:rFonts w:ascii="Arial" w:eastAsia="Times New Roman" w:hAnsi="Arial" w:cs="Arial"/>
        </w:rPr>
        <w:t>n üniversite tarafından verilen</w:t>
      </w:r>
      <w:r w:rsidR="006570EB" w:rsidRPr="002B55F2">
        <w:rPr>
          <w:rFonts w:ascii="Arial" w:eastAsia="Times New Roman" w:hAnsi="Arial" w:cs="Arial"/>
        </w:rPr>
        <w:t xml:space="preserve"> </w:t>
      </w:r>
      <w:r w:rsidR="00915B82" w:rsidRPr="002B55F2">
        <w:rPr>
          <w:rFonts w:ascii="Arial" w:eastAsia="Times New Roman" w:hAnsi="Arial" w:cs="Arial"/>
        </w:rPr>
        <w:t>belgeyi,</w:t>
      </w:r>
    </w:p>
    <w:p w:rsidR="00A543D9"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sz w:val="20"/>
        </w:rPr>
      </w:pPr>
      <w:r w:rsidRPr="002B55F2">
        <w:rPr>
          <w:rFonts w:ascii="Arial" w:eastAsia="Times New Roman" w:hAnsi="Arial" w:cs="Arial"/>
        </w:rPr>
        <w:t>ğ</w:t>
      </w:r>
      <w:r w:rsidR="002017D5" w:rsidRPr="002B55F2">
        <w:rPr>
          <w:rFonts w:ascii="Arial" w:eastAsia="Times New Roman" w:hAnsi="Arial" w:cs="Arial"/>
        </w:rPr>
        <w:t xml:space="preserve">) </w:t>
      </w:r>
      <w:r w:rsidR="00915B82" w:rsidRPr="002B55F2">
        <w:rPr>
          <w:rFonts w:ascii="Arial" w:eastAsia="Times New Roman" w:hAnsi="Arial" w:cs="Arial"/>
        </w:rPr>
        <w:t>Koordina</w:t>
      </w:r>
      <w:r w:rsidR="006570EB" w:rsidRPr="002B55F2">
        <w:rPr>
          <w:rFonts w:ascii="Arial" w:eastAsia="Times New Roman" w:hAnsi="Arial" w:cs="Arial"/>
        </w:rPr>
        <w:t>törlü</w:t>
      </w:r>
      <w:r w:rsidR="002017D5" w:rsidRPr="002B55F2">
        <w:rPr>
          <w:rFonts w:ascii="Arial" w:eastAsia="Times New Roman" w:hAnsi="Arial" w:cs="Arial"/>
        </w:rPr>
        <w:t>k</w:t>
      </w:r>
      <w:r w:rsidR="00915B82" w:rsidRPr="002B55F2">
        <w:rPr>
          <w:rFonts w:ascii="Arial" w:eastAsia="Times New Roman" w:hAnsi="Arial" w:cs="Arial"/>
          <w:b/>
        </w:rPr>
        <w:t xml:space="preserve">: </w:t>
      </w:r>
      <w:r w:rsidR="00915B82" w:rsidRPr="002B55F2">
        <w:rPr>
          <w:rFonts w:ascii="Arial" w:eastAsia="Times New Roman" w:hAnsi="Arial" w:cs="Arial"/>
        </w:rPr>
        <w:t>Türk</w:t>
      </w:r>
      <w:r w:rsidR="00A543D9" w:rsidRPr="002B55F2">
        <w:rPr>
          <w:rFonts w:ascii="Arial" w:eastAsia="Times New Roman" w:hAnsi="Arial" w:cs="Arial"/>
        </w:rPr>
        <w:t xml:space="preserve"> Dünyası ile İlişkiler ve Orhun</w:t>
      </w:r>
      <w:r w:rsidR="00915B82" w:rsidRPr="002B55F2">
        <w:rPr>
          <w:rFonts w:ascii="Arial" w:eastAsia="Times New Roman" w:hAnsi="Arial" w:cs="Arial"/>
        </w:rPr>
        <w:t xml:space="preserve"> Koordinatörlüğünü,</w:t>
      </w:r>
      <w:r w:rsidR="002926AB" w:rsidRPr="002B55F2">
        <w:rPr>
          <w:rFonts w:ascii="Arial" w:eastAsia="Times New Roman" w:hAnsi="Arial" w:cs="Arial"/>
        </w:rPr>
        <w:t xml:space="preserve"> </w:t>
      </w:r>
    </w:p>
    <w:p w:rsidR="00A543D9"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sz w:val="20"/>
        </w:rPr>
      </w:pPr>
      <w:r w:rsidRPr="002B55F2">
        <w:rPr>
          <w:rFonts w:ascii="Arial" w:eastAsia="Times New Roman" w:hAnsi="Arial" w:cs="Arial"/>
        </w:rPr>
        <w:t>h</w:t>
      </w:r>
      <w:r w:rsidR="00A543D9" w:rsidRPr="002B55F2">
        <w:rPr>
          <w:rFonts w:ascii="Arial" w:eastAsia="Times New Roman" w:hAnsi="Arial" w:cs="Arial"/>
        </w:rPr>
        <w:t xml:space="preserve">) </w:t>
      </w:r>
      <w:r w:rsidR="00915B82" w:rsidRPr="002B55F2">
        <w:rPr>
          <w:rFonts w:ascii="Arial" w:eastAsia="Times New Roman" w:hAnsi="Arial" w:cs="Arial"/>
        </w:rPr>
        <w:t>Koordinatör:</w:t>
      </w:r>
      <w:r w:rsidR="00915B82" w:rsidRPr="002B55F2">
        <w:rPr>
          <w:rFonts w:ascii="Arial" w:eastAsia="Times New Roman" w:hAnsi="Arial" w:cs="Arial"/>
          <w:b/>
          <w:spacing w:val="-6"/>
        </w:rPr>
        <w:t xml:space="preserve"> </w:t>
      </w:r>
      <w:r w:rsidR="00915B82" w:rsidRPr="002B55F2">
        <w:rPr>
          <w:rFonts w:ascii="Arial" w:eastAsia="Times New Roman" w:hAnsi="Arial" w:cs="Arial"/>
        </w:rPr>
        <w:t>Türk</w:t>
      </w:r>
      <w:r w:rsidR="00915B82" w:rsidRPr="002B55F2">
        <w:rPr>
          <w:rFonts w:ascii="Arial" w:eastAsia="Times New Roman" w:hAnsi="Arial" w:cs="Arial"/>
          <w:spacing w:val="-5"/>
        </w:rPr>
        <w:t xml:space="preserve"> </w:t>
      </w:r>
      <w:r w:rsidR="00915B82" w:rsidRPr="002B55F2">
        <w:rPr>
          <w:rFonts w:ascii="Arial" w:eastAsia="Times New Roman" w:hAnsi="Arial" w:cs="Arial"/>
        </w:rPr>
        <w:t>Dünyası</w:t>
      </w:r>
      <w:r w:rsidR="00915B82" w:rsidRPr="002B55F2">
        <w:rPr>
          <w:rFonts w:ascii="Arial" w:eastAsia="Times New Roman" w:hAnsi="Arial" w:cs="Arial"/>
          <w:spacing w:val="-3"/>
        </w:rPr>
        <w:t xml:space="preserve"> </w:t>
      </w:r>
      <w:r w:rsidR="00915B82" w:rsidRPr="002B55F2">
        <w:rPr>
          <w:rFonts w:ascii="Arial" w:eastAsia="Times New Roman" w:hAnsi="Arial" w:cs="Arial"/>
        </w:rPr>
        <w:t>ile</w:t>
      </w:r>
      <w:r w:rsidR="00915B82" w:rsidRPr="002B55F2">
        <w:rPr>
          <w:rFonts w:ascii="Arial" w:eastAsia="Times New Roman" w:hAnsi="Arial" w:cs="Arial"/>
          <w:spacing w:val="-1"/>
        </w:rPr>
        <w:t xml:space="preserve"> </w:t>
      </w:r>
      <w:r w:rsidR="00915B82" w:rsidRPr="002B55F2">
        <w:rPr>
          <w:rFonts w:ascii="Arial" w:eastAsia="Times New Roman" w:hAnsi="Arial" w:cs="Arial"/>
        </w:rPr>
        <w:t>İlişkiler</w:t>
      </w:r>
      <w:r w:rsidR="00915B82" w:rsidRPr="002B55F2">
        <w:rPr>
          <w:rFonts w:ascii="Arial" w:eastAsia="Times New Roman" w:hAnsi="Arial" w:cs="Arial"/>
          <w:spacing w:val="-3"/>
        </w:rPr>
        <w:t xml:space="preserve"> </w:t>
      </w:r>
      <w:r w:rsidR="00915B82" w:rsidRPr="002B55F2">
        <w:rPr>
          <w:rFonts w:ascii="Arial" w:eastAsia="Times New Roman" w:hAnsi="Arial" w:cs="Arial"/>
        </w:rPr>
        <w:t>ve</w:t>
      </w:r>
      <w:r w:rsidR="00915B82" w:rsidRPr="002B55F2">
        <w:rPr>
          <w:rFonts w:ascii="Arial" w:eastAsia="Times New Roman" w:hAnsi="Arial" w:cs="Arial"/>
          <w:spacing w:val="-5"/>
        </w:rPr>
        <w:t xml:space="preserve"> </w:t>
      </w:r>
      <w:r w:rsidR="00915B82" w:rsidRPr="002B55F2">
        <w:rPr>
          <w:rFonts w:ascii="Arial" w:eastAsia="Times New Roman" w:hAnsi="Arial" w:cs="Arial"/>
        </w:rPr>
        <w:t>Orhun</w:t>
      </w:r>
      <w:r w:rsidR="00915B82" w:rsidRPr="002B55F2">
        <w:rPr>
          <w:rFonts w:ascii="Arial" w:eastAsia="Times New Roman" w:hAnsi="Arial" w:cs="Arial"/>
          <w:spacing w:val="-3"/>
        </w:rPr>
        <w:t xml:space="preserve"> </w:t>
      </w:r>
      <w:r w:rsidR="00915B82" w:rsidRPr="002B55F2">
        <w:rPr>
          <w:rFonts w:ascii="Arial" w:eastAsia="Times New Roman" w:hAnsi="Arial" w:cs="Arial"/>
          <w:spacing w:val="-2"/>
        </w:rPr>
        <w:t>Kurum</w:t>
      </w:r>
      <w:r w:rsidR="002017D5" w:rsidRPr="002B55F2">
        <w:rPr>
          <w:rFonts w:ascii="Arial" w:eastAsia="Times New Roman" w:hAnsi="Arial" w:cs="Arial"/>
        </w:rPr>
        <w:t xml:space="preserve"> </w:t>
      </w:r>
      <w:r w:rsidR="00915B82" w:rsidRPr="002B55F2">
        <w:rPr>
          <w:rFonts w:ascii="Arial" w:eastAsia="Times New Roman" w:hAnsi="Arial" w:cs="Arial"/>
        </w:rPr>
        <w:t xml:space="preserve">Koordinasyon Ofisinin faaliyetlerinin yükseköğretim kurumu adına yürütülmesinden sorumlu, </w:t>
      </w:r>
      <w:r w:rsidR="006570EB" w:rsidRPr="002B55F2">
        <w:rPr>
          <w:rFonts w:ascii="Arial" w:eastAsia="Times New Roman" w:hAnsi="Arial" w:cs="Arial"/>
        </w:rPr>
        <w:t xml:space="preserve">Rektör tarafından görevlendirilen </w:t>
      </w:r>
      <w:r w:rsidR="00915B82" w:rsidRPr="002B55F2">
        <w:rPr>
          <w:rFonts w:ascii="Arial" w:eastAsia="Times New Roman" w:hAnsi="Arial" w:cs="Arial"/>
        </w:rPr>
        <w:t>öğretim elemanını,</w:t>
      </w:r>
      <w:r w:rsidR="002926AB" w:rsidRPr="002B55F2">
        <w:rPr>
          <w:rFonts w:ascii="Arial" w:eastAsia="Times New Roman" w:hAnsi="Arial" w:cs="Arial"/>
        </w:rPr>
        <w:t xml:space="preserve"> </w:t>
      </w:r>
    </w:p>
    <w:p w:rsidR="002017D5"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ı</w:t>
      </w:r>
      <w:r w:rsidR="002017D5" w:rsidRPr="002B55F2">
        <w:rPr>
          <w:rFonts w:ascii="Arial" w:eastAsia="Times New Roman" w:hAnsi="Arial" w:cs="Arial"/>
        </w:rPr>
        <w:t xml:space="preserve">) </w:t>
      </w:r>
      <w:r w:rsidR="00915B82" w:rsidRPr="002B55F2">
        <w:rPr>
          <w:rFonts w:ascii="Arial" w:eastAsia="Times New Roman" w:hAnsi="Arial" w:cs="Arial"/>
        </w:rPr>
        <w:t>Nihaî Rapor:</w:t>
      </w:r>
      <w:r w:rsidR="00915B82" w:rsidRPr="002B55F2">
        <w:rPr>
          <w:rFonts w:ascii="Arial" w:eastAsia="Times New Roman" w:hAnsi="Arial" w:cs="Arial"/>
          <w:b/>
        </w:rPr>
        <w:t xml:space="preserve"> </w:t>
      </w:r>
      <w:r w:rsidR="00915B82" w:rsidRPr="002B55F2">
        <w:rPr>
          <w:rFonts w:ascii="Arial" w:eastAsia="Times New Roman" w:hAnsi="Arial" w:cs="Arial"/>
        </w:rPr>
        <w:t xml:space="preserve">Değişim programı veya hareketlilik tamamlandığında, öğrenci veya öğretim elemanının gidilen yerdeki faaliyetlerine ilişkin özet bilgileri ve kişisel değerlendirmeleri içeren </w:t>
      </w:r>
      <w:r w:rsidR="006570EB" w:rsidRPr="002B55F2">
        <w:rPr>
          <w:rFonts w:ascii="Arial" w:eastAsia="Times New Roman" w:hAnsi="Arial" w:cs="Arial"/>
        </w:rPr>
        <w:t>raporu</w:t>
      </w:r>
      <w:r w:rsidR="00915B82" w:rsidRPr="002B55F2">
        <w:rPr>
          <w:rFonts w:ascii="Arial" w:eastAsia="Times New Roman" w:hAnsi="Arial" w:cs="Arial"/>
        </w:rPr>
        <w:t>,</w:t>
      </w:r>
    </w:p>
    <w:p w:rsidR="002017D5"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i</w:t>
      </w:r>
      <w:r w:rsidR="00915B82" w:rsidRPr="002B55F2">
        <w:rPr>
          <w:rFonts w:ascii="Arial" w:eastAsia="Times New Roman" w:hAnsi="Arial" w:cs="Arial"/>
        </w:rPr>
        <w:t>) Değerlendirme Komisyonu:</w:t>
      </w:r>
      <w:r w:rsidR="00915B82" w:rsidRPr="002B55F2">
        <w:rPr>
          <w:rFonts w:ascii="Arial" w:eastAsia="Times New Roman" w:hAnsi="Arial" w:cs="Arial"/>
          <w:b/>
        </w:rPr>
        <w:t xml:space="preserve"> </w:t>
      </w:r>
      <w:r w:rsidR="00915B82" w:rsidRPr="002B55F2">
        <w:rPr>
          <w:rFonts w:ascii="Arial" w:eastAsia="Times New Roman" w:hAnsi="Arial" w:cs="Arial"/>
        </w:rPr>
        <w:t xml:space="preserve">Öğretim elemanı ve öğrenci başvurularının nihai değerlendirmesini yapmak üzere oluşturulan </w:t>
      </w:r>
      <w:r w:rsidR="005F1C09" w:rsidRPr="002B55F2">
        <w:rPr>
          <w:rFonts w:ascii="Arial" w:eastAsia="Times New Roman" w:hAnsi="Arial" w:cs="Arial"/>
          <w:spacing w:val="-2"/>
        </w:rPr>
        <w:t>komisyonu</w:t>
      </w:r>
      <w:r w:rsidR="00915B82" w:rsidRPr="002B55F2">
        <w:rPr>
          <w:rFonts w:ascii="Arial" w:eastAsia="Times New Roman" w:hAnsi="Arial" w:cs="Arial"/>
          <w:spacing w:val="-2"/>
        </w:rPr>
        <w:t>,</w:t>
      </w:r>
    </w:p>
    <w:p w:rsidR="002017D5"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j</w:t>
      </w:r>
      <w:r w:rsidR="002017D5" w:rsidRPr="002B55F2">
        <w:rPr>
          <w:rFonts w:ascii="Arial" w:eastAsia="Times New Roman" w:hAnsi="Arial" w:cs="Arial"/>
        </w:rPr>
        <w:t xml:space="preserve">) </w:t>
      </w:r>
      <w:r w:rsidR="00915B82" w:rsidRPr="002B55F2">
        <w:rPr>
          <w:rFonts w:ascii="Arial" w:eastAsia="Times New Roman" w:hAnsi="Arial" w:cs="Arial"/>
        </w:rPr>
        <w:t>Öğrenci:</w:t>
      </w:r>
      <w:r w:rsidR="00915B82" w:rsidRPr="002B55F2">
        <w:rPr>
          <w:rFonts w:ascii="Arial" w:eastAsia="Times New Roman" w:hAnsi="Arial" w:cs="Arial"/>
          <w:b/>
          <w:spacing w:val="-7"/>
        </w:rPr>
        <w:t xml:space="preserve"> </w:t>
      </w:r>
      <w:r w:rsidR="00915B82" w:rsidRPr="002B55F2">
        <w:rPr>
          <w:rFonts w:ascii="Arial" w:eastAsia="Times New Roman" w:hAnsi="Arial" w:cs="Arial"/>
        </w:rPr>
        <w:t>Orhun</w:t>
      </w:r>
      <w:r w:rsidR="00915B82" w:rsidRPr="002B55F2">
        <w:rPr>
          <w:rFonts w:ascii="Arial" w:eastAsia="Times New Roman" w:hAnsi="Arial" w:cs="Arial"/>
          <w:spacing w:val="-4"/>
        </w:rPr>
        <w:t xml:space="preserve"> </w:t>
      </w:r>
      <w:r w:rsidR="00915B82" w:rsidRPr="002B55F2">
        <w:rPr>
          <w:rFonts w:ascii="Arial" w:eastAsia="Times New Roman" w:hAnsi="Arial" w:cs="Arial"/>
        </w:rPr>
        <w:t>Değişim</w:t>
      </w:r>
      <w:r w:rsidR="00915B82" w:rsidRPr="002B55F2">
        <w:rPr>
          <w:rFonts w:ascii="Arial" w:eastAsia="Times New Roman" w:hAnsi="Arial" w:cs="Arial"/>
          <w:spacing w:val="-2"/>
        </w:rPr>
        <w:t xml:space="preserve"> </w:t>
      </w:r>
      <w:r w:rsidR="00915B82" w:rsidRPr="002B55F2">
        <w:rPr>
          <w:rFonts w:ascii="Arial" w:eastAsia="Times New Roman" w:hAnsi="Arial" w:cs="Arial"/>
        </w:rPr>
        <w:t>Programına</w:t>
      </w:r>
      <w:r w:rsidR="00915B82" w:rsidRPr="002B55F2">
        <w:rPr>
          <w:rFonts w:ascii="Arial" w:eastAsia="Times New Roman" w:hAnsi="Arial" w:cs="Arial"/>
          <w:spacing w:val="-5"/>
        </w:rPr>
        <w:t xml:space="preserve"> </w:t>
      </w:r>
      <w:r w:rsidR="00915B82" w:rsidRPr="002B55F2">
        <w:rPr>
          <w:rFonts w:ascii="Arial" w:eastAsia="Times New Roman" w:hAnsi="Arial" w:cs="Arial"/>
        </w:rPr>
        <w:t>katılan</w:t>
      </w:r>
      <w:r w:rsidR="00915B82" w:rsidRPr="002B55F2">
        <w:rPr>
          <w:rFonts w:ascii="Arial" w:eastAsia="Times New Roman" w:hAnsi="Arial" w:cs="Arial"/>
          <w:spacing w:val="-4"/>
        </w:rPr>
        <w:t xml:space="preserve"> </w:t>
      </w:r>
      <w:r w:rsidR="00915B82" w:rsidRPr="002B55F2">
        <w:rPr>
          <w:rFonts w:ascii="Arial" w:eastAsia="Times New Roman" w:hAnsi="Arial" w:cs="Arial"/>
        </w:rPr>
        <w:t>lisans</w:t>
      </w:r>
      <w:r w:rsidR="00915B82" w:rsidRPr="002B55F2">
        <w:rPr>
          <w:rFonts w:ascii="Arial" w:eastAsia="Times New Roman" w:hAnsi="Arial" w:cs="Arial"/>
          <w:spacing w:val="-3"/>
        </w:rPr>
        <w:t xml:space="preserve"> </w:t>
      </w:r>
      <w:r w:rsidR="00915B82" w:rsidRPr="002B55F2">
        <w:rPr>
          <w:rFonts w:ascii="Arial" w:eastAsia="Times New Roman" w:hAnsi="Arial" w:cs="Arial"/>
        </w:rPr>
        <w:t>ve</w:t>
      </w:r>
      <w:r w:rsidR="006570EB" w:rsidRPr="002B55F2">
        <w:rPr>
          <w:rFonts w:ascii="Arial" w:eastAsia="Times New Roman" w:hAnsi="Arial" w:cs="Arial"/>
        </w:rPr>
        <w:t>ya</w:t>
      </w:r>
      <w:r w:rsidR="00915B82" w:rsidRPr="002B55F2">
        <w:rPr>
          <w:rFonts w:ascii="Arial" w:eastAsia="Times New Roman" w:hAnsi="Arial" w:cs="Arial"/>
          <w:spacing w:val="-5"/>
        </w:rPr>
        <w:t xml:space="preserve"> </w:t>
      </w:r>
      <w:r w:rsidR="00915B82" w:rsidRPr="002B55F2">
        <w:rPr>
          <w:rFonts w:ascii="Arial" w:eastAsia="Times New Roman" w:hAnsi="Arial" w:cs="Arial"/>
        </w:rPr>
        <w:t>lisansüstü</w:t>
      </w:r>
      <w:r w:rsidR="00915B82" w:rsidRPr="002B55F2">
        <w:rPr>
          <w:rFonts w:ascii="Arial" w:eastAsia="Times New Roman" w:hAnsi="Arial" w:cs="Arial"/>
          <w:spacing w:val="-4"/>
        </w:rPr>
        <w:t xml:space="preserve"> </w:t>
      </w:r>
      <w:r w:rsidR="00915B82" w:rsidRPr="002B55F2">
        <w:rPr>
          <w:rFonts w:ascii="Arial" w:eastAsia="Times New Roman" w:hAnsi="Arial" w:cs="Arial"/>
          <w:spacing w:val="-2"/>
        </w:rPr>
        <w:t>öğrenciyi,</w:t>
      </w:r>
    </w:p>
    <w:p w:rsidR="002017D5"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k</w:t>
      </w:r>
      <w:r w:rsidR="002017D5" w:rsidRPr="002B55F2">
        <w:rPr>
          <w:rFonts w:ascii="Arial" w:eastAsia="Times New Roman" w:hAnsi="Arial" w:cs="Arial"/>
        </w:rPr>
        <w:t xml:space="preserve">) </w:t>
      </w:r>
      <w:r w:rsidR="00915B82" w:rsidRPr="002B55F2">
        <w:rPr>
          <w:rFonts w:ascii="Arial" w:eastAsia="Times New Roman" w:hAnsi="Arial" w:cs="Arial"/>
        </w:rPr>
        <w:t>Öğrenci Beyannamesi:</w:t>
      </w:r>
      <w:r w:rsidR="00915B82" w:rsidRPr="002B55F2">
        <w:rPr>
          <w:rFonts w:ascii="Arial" w:eastAsia="Times New Roman" w:hAnsi="Arial" w:cs="Arial"/>
          <w:b/>
          <w:spacing w:val="40"/>
        </w:rPr>
        <w:t xml:space="preserve"> </w:t>
      </w:r>
      <w:r w:rsidR="00915B82" w:rsidRPr="002B55F2">
        <w:rPr>
          <w:rFonts w:ascii="Arial" w:eastAsia="Times New Roman" w:hAnsi="Arial" w:cs="Arial"/>
        </w:rPr>
        <w:t>Orhun</w:t>
      </w:r>
      <w:r w:rsidR="00915B82" w:rsidRPr="002B55F2">
        <w:rPr>
          <w:rFonts w:ascii="Arial" w:eastAsia="Times New Roman" w:hAnsi="Arial" w:cs="Arial"/>
          <w:spacing w:val="40"/>
        </w:rPr>
        <w:t xml:space="preserve"> </w:t>
      </w:r>
      <w:r w:rsidR="00915B82" w:rsidRPr="002B55F2">
        <w:rPr>
          <w:rFonts w:ascii="Arial" w:eastAsia="Times New Roman" w:hAnsi="Arial" w:cs="Arial"/>
        </w:rPr>
        <w:t>Değişim</w:t>
      </w:r>
      <w:r w:rsidR="00915B82" w:rsidRPr="002B55F2">
        <w:rPr>
          <w:rFonts w:ascii="Arial" w:eastAsia="Times New Roman" w:hAnsi="Arial" w:cs="Arial"/>
          <w:spacing w:val="40"/>
        </w:rPr>
        <w:t xml:space="preserve"> </w:t>
      </w:r>
      <w:r w:rsidR="00915B82" w:rsidRPr="002B55F2">
        <w:rPr>
          <w:rFonts w:ascii="Arial" w:eastAsia="Times New Roman" w:hAnsi="Arial" w:cs="Arial"/>
        </w:rPr>
        <w:t>Programı</w:t>
      </w:r>
      <w:r w:rsidR="00915B82" w:rsidRPr="002B55F2">
        <w:rPr>
          <w:rFonts w:ascii="Arial" w:eastAsia="Times New Roman" w:hAnsi="Arial" w:cs="Arial"/>
          <w:spacing w:val="40"/>
        </w:rPr>
        <w:t xml:space="preserve"> </w:t>
      </w:r>
      <w:r w:rsidR="00915B82" w:rsidRPr="002B55F2">
        <w:rPr>
          <w:rFonts w:ascii="Arial" w:eastAsia="Times New Roman" w:hAnsi="Arial" w:cs="Arial"/>
        </w:rPr>
        <w:t>süresince</w:t>
      </w:r>
      <w:r w:rsidR="00915B82" w:rsidRPr="002B55F2">
        <w:rPr>
          <w:rFonts w:ascii="Arial" w:eastAsia="Times New Roman" w:hAnsi="Arial" w:cs="Arial"/>
          <w:spacing w:val="40"/>
        </w:rPr>
        <w:t xml:space="preserve"> </w:t>
      </w:r>
      <w:r w:rsidR="00915B82" w:rsidRPr="002B55F2">
        <w:rPr>
          <w:rFonts w:ascii="Arial" w:eastAsia="Times New Roman" w:hAnsi="Arial" w:cs="Arial"/>
        </w:rPr>
        <w:t>programa katılan öğrencinin sahip olduğu hak ve yükümlülüklerin</w:t>
      </w:r>
      <w:r w:rsidR="00A543D9" w:rsidRPr="002B55F2">
        <w:rPr>
          <w:rFonts w:ascii="Arial" w:eastAsia="Times New Roman" w:hAnsi="Arial" w:cs="Arial"/>
          <w:b/>
          <w:color w:val="FF0000"/>
        </w:rPr>
        <w:t xml:space="preserve"> </w:t>
      </w:r>
      <w:r w:rsidR="00915B82" w:rsidRPr="002B55F2">
        <w:rPr>
          <w:rFonts w:ascii="Arial" w:eastAsia="Times New Roman" w:hAnsi="Arial" w:cs="Arial"/>
        </w:rPr>
        <w:t>yazılı olduğu belgeyi,</w:t>
      </w:r>
    </w:p>
    <w:p w:rsidR="002017D5"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l</w:t>
      </w:r>
      <w:r w:rsidR="002017D5" w:rsidRPr="002B55F2">
        <w:rPr>
          <w:rFonts w:ascii="Arial" w:eastAsia="Times New Roman" w:hAnsi="Arial" w:cs="Arial"/>
        </w:rPr>
        <w:t xml:space="preserve">) </w:t>
      </w:r>
      <w:r w:rsidR="00915B82" w:rsidRPr="002B55F2">
        <w:rPr>
          <w:rFonts w:ascii="Arial" w:eastAsia="Times New Roman" w:hAnsi="Arial" w:cs="Arial"/>
        </w:rPr>
        <w:t>Öğrenci</w:t>
      </w:r>
      <w:r w:rsidR="00915B82" w:rsidRPr="002B55F2">
        <w:rPr>
          <w:rFonts w:ascii="Arial" w:eastAsia="Times New Roman" w:hAnsi="Arial" w:cs="Arial"/>
          <w:spacing w:val="38"/>
        </w:rPr>
        <w:t xml:space="preserve"> </w:t>
      </w:r>
      <w:r w:rsidR="00915B82" w:rsidRPr="002B55F2">
        <w:rPr>
          <w:rFonts w:ascii="Arial" w:eastAsia="Times New Roman" w:hAnsi="Arial" w:cs="Arial"/>
        </w:rPr>
        <w:t>Kabul</w:t>
      </w:r>
      <w:r w:rsidR="00915B82" w:rsidRPr="002B55F2">
        <w:rPr>
          <w:rFonts w:ascii="Arial" w:eastAsia="Times New Roman" w:hAnsi="Arial" w:cs="Arial"/>
          <w:spacing w:val="38"/>
        </w:rPr>
        <w:t xml:space="preserve"> </w:t>
      </w:r>
      <w:r w:rsidR="00915B82" w:rsidRPr="002B55F2">
        <w:rPr>
          <w:rFonts w:ascii="Arial" w:eastAsia="Times New Roman" w:hAnsi="Arial" w:cs="Arial"/>
        </w:rPr>
        <w:t>Belgesi:</w:t>
      </w:r>
      <w:r w:rsidR="00915B82" w:rsidRPr="002B55F2">
        <w:rPr>
          <w:rFonts w:ascii="Arial" w:eastAsia="Times New Roman" w:hAnsi="Arial" w:cs="Arial"/>
          <w:b/>
          <w:spacing w:val="39"/>
        </w:rPr>
        <w:t xml:space="preserve"> </w:t>
      </w:r>
      <w:r w:rsidR="00915B82" w:rsidRPr="002B55F2">
        <w:rPr>
          <w:rFonts w:ascii="Arial" w:eastAsia="Times New Roman" w:hAnsi="Arial" w:cs="Arial"/>
        </w:rPr>
        <w:t>Gidilecek</w:t>
      </w:r>
      <w:r w:rsidR="00915B82" w:rsidRPr="002B55F2">
        <w:rPr>
          <w:rFonts w:ascii="Arial" w:eastAsia="Times New Roman" w:hAnsi="Arial" w:cs="Arial"/>
          <w:spacing w:val="40"/>
        </w:rPr>
        <w:t xml:space="preserve"> </w:t>
      </w:r>
      <w:r w:rsidR="00915B82" w:rsidRPr="002B55F2">
        <w:rPr>
          <w:rFonts w:ascii="Arial" w:eastAsia="Times New Roman" w:hAnsi="Arial" w:cs="Arial"/>
        </w:rPr>
        <w:t>yükseköğretim</w:t>
      </w:r>
      <w:r w:rsidR="00915B82" w:rsidRPr="002B55F2">
        <w:rPr>
          <w:rFonts w:ascii="Arial" w:eastAsia="Times New Roman" w:hAnsi="Arial" w:cs="Arial"/>
          <w:spacing w:val="38"/>
        </w:rPr>
        <w:t xml:space="preserve"> </w:t>
      </w:r>
      <w:r w:rsidR="00915B82" w:rsidRPr="002B55F2">
        <w:rPr>
          <w:rFonts w:ascii="Arial" w:eastAsia="Times New Roman" w:hAnsi="Arial" w:cs="Arial"/>
        </w:rPr>
        <w:t>kurumu</w:t>
      </w:r>
      <w:r w:rsidR="00915B82" w:rsidRPr="002B55F2">
        <w:rPr>
          <w:rFonts w:ascii="Arial" w:eastAsia="Times New Roman" w:hAnsi="Arial" w:cs="Arial"/>
          <w:spacing w:val="37"/>
        </w:rPr>
        <w:t xml:space="preserve"> </w:t>
      </w:r>
      <w:r w:rsidR="00915B82" w:rsidRPr="002B55F2">
        <w:rPr>
          <w:rFonts w:ascii="Arial" w:eastAsia="Times New Roman" w:hAnsi="Arial" w:cs="Arial"/>
        </w:rPr>
        <w:t>tarafından</w:t>
      </w:r>
      <w:r w:rsidR="00915B82" w:rsidRPr="002B55F2">
        <w:rPr>
          <w:rFonts w:ascii="Arial" w:eastAsia="Times New Roman" w:hAnsi="Arial" w:cs="Arial"/>
          <w:spacing w:val="37"/>
        </w:rPr>
        <w:t xml:space="preserve"> </w:t>
      </w:r>
      <w:r w:rsidR="00915B82" w:rsidRPr="002B55F2">
        <w:rPr>
          <w:rFonts w:ascii="Arial" w:eastAsia="Times New Roman" w:hAnsi="Arial" w:cs="Arial"/>
        </w:rPr>
        <w:t>hazırlanan</w:t>
      </w:r>
      <w:r w:rsidR="00915B82" w:rsidRPr="002B55F2">
        <w:rPr>
          <w:rFonts w:ascii="Arial" w:eastAsia="Times New Roman" w:hAnsi="Arial" w:cs="Arial"/>
          <w:spacing w:val="37"/>
        </w:rPr>
        <w:t xml:space="preserve"> </w:t>
      </w:r>
      <w:r w:rsidR="00915B82" w:rsidRPr="002B55F2">
        <w:rPr>
          <w:rFonts w:ascii="Arial" w:eastAsia="Times New Roman" w:hAnsi="Arial" w:cs="Arial"/>
        </w:rPr>
        <w:t>ve öğrenci olarak kabul edildiğini gösteren belgeyi,</w:t>
      </w:r>
    </w:p>
    <w:p w:rsidR="002017D5"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m</w:t>
      </w:r>
      <w:r w:rsidR="002017D5" w:rsidRPr="002B55F2">
        <w:rPr>
          <w:rFonts w:ascii="Arial" w:eastAsia="Times New Roman" w:hAnsi="Arial" w:cs="Arial"/>
        </w:rPr>
        <w:t xml:space="preserve">) </w:t>
      </w:r>
      <w:r w:rsidR="00915B82" w:rsidRPr="002B55F2">
        <w:rPr>
          <w:rFonts w:ascii="Arial" w:eastAsia="Times New Roman" w:hAnsi="Arial" w:cs="Arial"/>
        </w:rPr>
        <w:t>Öğrenim Protokolü:</w:t>
      </w:r>
      <w:r w:rsidR="00915B82" w:rsidRPr="002B55F2">
        <w:rPr>
          <w:rFonts w:ascii="Arial" w:eastAsia="Times New Roman" w:hAnsi="Arial" w:cs="Arial"/>
          <w:b/>
        </w:rPr>
        <w:t xml:space="preserve"> </w:t>
      </w:r>
      <w:r w:rsidR="00915B82" w:rsidRPr="002B55F2">
        <w:rPr>
          <w:rFonts w:ascii="Arial" w:eastAsia="Times New Roman" w:hAnsi="Arial" w:cs="Arial"/>
        </w:rPr>
        <w:t>Öğrencinin gideceği yükseköğretim kurumunda alacağı dersleri, kredileri ve Üniversitede hangi derslere denk sayılacağını gösteren belgeyi,</w:t>
      </w:r>
    </w:p>
    <w:p w:rsidR="00386B3E"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sz w:val="20"/>
        </w:rPr>
      </w:pPr>
      <w:r w:rsidRPr="002B55F2">
        <w:rPr>
          <w:rFonts w:ascii="Arial" w:eastAsia="Times New Roman" w:hAnsi="Arial" w:cs="Arial"/>
        </w:rPr>
        <w:t>n</w:t>
      </w:r>
      <w:r w:rsidR="002017D5" w:rsidRPr="002B55F2">
        <w:rPr>
          <w:rFonts w:ascii="Arial" w:eastAsia="Times New Roman" w:hAnsi="Arial" w:cs="Arial"/>
        </w:rPr>
        <w:t xml:space="preserve">) </w:t>
      </w:r>
      <w:r w:rsidR="00915B82" w:rsidRPr="002B55F2">
        <w:rPr>
          <w:rFonts w:ascii="Arial" w:eastAsia="Times New Roman" w:hAnsi="Arial" w:cs="Arial"/>
        </w:rPr>
        <w:t>Öğretim</w:t>
      </w:r>
      <w:r w:rsidR="00915B82" w:rsidRPr="002B55F2">
        <w:rPr>
          <w:rFonts w:ascii="Arial" w:eastAsia="Times New Roman" w:hAnsi="Arial" w:cs="Arial"/>
          <w:spacing w:val="-6"/>
        </w:rPr>
        <w:t xml:space="preserve"> </w:t>
      </w:r>
      <w:r w:rsidR="00915B82" w:rsidRPr="002B55F2">
        <w:rPr>
          <w:rFonts w:ascii="Arial" w:eastAsia="Times New Roman" w:hAnsi="Arial" w:cs="Arial"/>
        </w:rPr>
        <w:t>Elemanı:</w:t>
      </w:r>
      <w:r w:rsidR="00915B82" w:rsidRPr="002B55F2">
        <w:rPr>
          <w:rFonts w:ascii="Arial" w:eastAsia="Times New Roman" w:hAnsi="Arial" w:cs="Arial"/>
          <w:b/>
          <w:spacing w:val="-3"/>
        </w:rPr>
        <w:t xml:space="preserve"> </w:t>
      </w:r>
      <w:r w:rsidR="00915B82" w:rsidRPr="002B55F2">
        <w:rPr>
          <w:rFonts w:ascii="Arial" w:eastAsia="Times New Roman" w:hAnsi="Arial" w:cs="Arial"/>
        </w:rPr>
        <w:t>Orhun</w:t>
      </w:r>
      <w:r w:rsidR="00915B82" w:rsidRPr="002B55F2">
        <w:rPr>
          <w:rFonts w:ascii="Arial" w:eastAsia="Times New Roman" w:hAnsi="Arial" w:cs="Arial"/>
          <w:spacing w:val="-4"/>
        </w:rPr>
        <w:t xml:space="preserve"> </w:t>
      </w:r>
      <w:r w:rsidR="00915B82" w:rsidRPr="002B55F2">
        <w:rPr>
          <w:rFonts w:ascii="Arial" w:eastAsia="Times New Roman" w:hAnsi="Arial" w:cs="Arial"/>
        </w:rPr>
        <w:t>Değişim</w:t>
      </w:r>
      <w:r w:rsidR="00915B82" w:rsidRPr="002B55F2">
        <w:rPr>
          <w:rFonts w:ascii="Arial" w:eastAsia="Times New Roman" w:hAnsi="Arial" w:cs="Arial"/>
          <w:spacing w:val="-4"/>
        </w:rPr>
        <w:t xml:space="preserve"> </w:t>
      </w:r>
      <w:r w:rsidR="00915B82" w:rsidRPr="002B55F2">
        <w:rPr>
          <w:rFonts w:ascii="Arial" w:eastAsia="Times New Roman" w:hAnsi="Arial" w:cs="Arial"/>
        </w:rPr>
        <w:t>Programı</w:t>
      </w:r>
      <w:r w:rsidR="00915B82" w:rsidRPr="002B55F2">
        <w:rPr>
          <w:rFonts w:ascii="Arial" w:eastAsia="Times New Roman" w:hAnsi="Arial" w:cs="Arial"/>
          <w:spacing w:val="-3"/>
        </w:rPr>
        <w:t xml:space="preserve"> </w:t>
      </w:r>
      <w:r w:rsidR="00915B82" w:rsidRPr="002B55F2">
        <w:rPr>
          <w:rFonts w:ascii="Arial" w:eastAsia="Times New Roman" w:hAnsi="Arial" w:cs="Arial"/>
        </w:rPr>
        <w:t>kapsamında</w:t>
      </w:r>
      <w:r w:rsidR="00915B82" w:rsidRPr="002B55F2">
        <w:rPr>
          <w:rFonts w:ascii="Arial" w:eastAsia="Times New Roman" w:hAnsi="Arial" w:cs="Arial"/>
          <w:spacing w:val="-2"/>
        </w:rPr>
        <w:t xml:space="preserve"> </w:t>
      </w:r>
      <w:r w:rsidR="00915B82" w:rsidRPr="002B55F2">
        <w:rPr>
          <w:rFonts w:ascii="Arial" w:eastAsia="Times New Roman" w:hAnsi="Arial" w:cs="Arial"/>
        </w:rPr>
        <w:t>gerçekleştirilen</w:t>
      </w:r>
      <w:r w:rsidR="00915B82" w:rsidRPr="002B55F2">
        <w:rPr>
          <w:rFonts w:ascii="Arial" w:eastAsia="Times New Roman" w:hAnsi="Arial" w:cs="Arial"/>
          <w:spacing w:val="-1"/>
        </w:rPr>
        <w:t xml:space="preserve"> </w:t>
      </w:r>
      <w:r w:rsidR="00915B82" w:rsidRPr="002B55F2">
        <w:rPr>
          <w:rFonts w:ascii="Arial" w:eastAsia="Times New Roman" w:hAnsi="Arial" w:cs="Arial"/>
        </w:rPr>
        <w:t>faaliyetlere katılan öğretim elemanını</w:t>
      </w:r>
      <w:r w:rsidR="00386B3E" w:rsidRPr="002B55F2">
        <w:rPr>
          <w:rFonts w:ascii="Arial" w:eastAsia="Times New Roman" w:hAnsi="Arial" w:cs="Arial"/>
        </w:rPr>
        <w:t xml:space="preserve"> (En az doktora seviyesine sahip </w:t>
      </w:r>
      <w:r w:rsidR="002B55F2" w:rsidRPr="002B55F2">
        <w:rPr>
          <w:rFonts w:ascii="Arial" w:eastAsia="Times New Roman" w:hAnsi="Arial" w:cs="Arial"/>
        </w:rPr>
        <w:t xml:space="preserve">Araştırma Görevlisi, Öğretim </w:t>
      </w:r>
      <w:r w:rsidR="002B55F2" w:rsidRPr="002B55F2">
        <w:rPr>
          <w:rFonts w:ascii="Arial" w:eastAsia="Times New Roman" w:hAnsi="Arial" w:cs="Arial"/>
        </w:rPr>
        <w:lastRenderedPageBreak/>
        <w:t>Görevlisi</w:t>
      </w:r>
      <w:r w:rsidR="00386B3E" w:rsidRPr="002B55F2">
        <w:rPr>
          <w:rFonts w:ascii="Arial" w:eastAsia="Times New Roman" w:hAnsi="Arial" w:cs="Arial"/>
        </w:rPr>
        <w:t>, Dr</w:t>
      </w:r>
      <w:r w:rsidR="002B55F2" w:rsidRPr="002B55F2">
        <w:rPr>
          <w:rFonts w:ascii="Arial" w:eastAsia="Times New Roman" w:hAnsi="Arial" w:cs="Arial"/>
        </w:rPr>
        <w:t xml:space="preserve">. </w:t>
      </w:r>
      <w:r w:rsidR="00386B3E" w:rsidRPr="002B55F2">
        <w:rPr>
          <w:rFonts w:ascii="Arial" w:eastAsia="Times New Roman" w:hAnsi="Arial" w:cs="Arial"/>
        </w:rPr>
        <w:t xml:space="preserve">Öğretim </w:t>
      </w:r>
      <w:r w:rsidR="002B55F2" w:rsidRPr="002B55F2">
        <w:rPr>
          <w:rFonts w:ascii="Arial" w:eastAsia="Times New Roman" w:hAnsi="Arial" w:cs="Arial"/>
        </w:rPr>
        <w:t xml:space="preserve">Üyesi, Doçent </w:t>
      </w:r>
      <w:r w:rsidR="002B55F2">
        <w:rPr>
          <w:rFonts w:ascii="Arial" w:eastAsia="Times New Roman" w:hAnsi="Arial" w:cs="Arial"/>
        </w:rPr>
        <w:t>v</w:t>
      </w:r>
      <w:r w:rsidR="002B55F2" w:rsidRPr="002B55F2">
        <w:rPr>
          <w:rFonts w:ascii="Arial" w:eastAsia="Times New Roman" w:hAnsi="Arial" w:cs="Arial"/>
        </w:rPr>
        <w:t>e Profesör</w:t>
      </w:r>
      <w:r w:rsidR="00386B3E" w:rsidRPr="002B55F2">
        <w:rPr>
          <w:rFonts w:ascii="Arial" w:eastAsia="Times New Roman" w:hAnsi="Arial" w:cs="Arial"/>
        </w:rPr>
        <w:t>)</w:t>
      </w:r>
      <w:r w:rsidR="002B55F2">
        <w:rPr>
          <w:rFonts w:ascii="Arial" w:eastAsia="Times New Roman" w:hAnsi="Arial" w:cs="Arial"/>
        </w:rPr>
        <w:t>,</w:t>
      </w:r>
      <w:r w:rsidR="002926AB" w:rsidRPr="002B55F2">
        <w:rPr>
          <w:rFonts w:ascii="Arial" w:eastAsia="Times New Roman" w:hAnsi="Arial" w:cs="Arial"/>
        </w:rPr>
        <w:t xml:space="preserve"> </w:t>
      </w:r>
    </w:p>
    <w:p w:rsidR="002017D5"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o</w:t>
      </w:r>
      <w:r w:rsidR="002017D5" w:rsidRPr="002B55F2">
        <w:rPr>
          <w:rFonts w:ascii="Arial" w:eastAsia="Times New Roman" w:hAnsi="Arial" w:cs="Arial"/>
        </w:rPr>
        <w:t xml:space="preserve">) </w:t>
      </w:r>
      <w:r w:rsidR="00915B82" w:rsidRPr="002B55F2">
        <w:rPr>
          <w:rFonts w:ascii="Arial" w:eastAsia="Times New Roman" w:hAnsi="Arial" w:cs="Arial"/>
        </w:rPr>
        <w:t>Protokol:</w:t>
      </w:r>
      <w:r w:rsidR="00915B82" w:rsidRPr="002B55F2">
        <w:rPr>
          <w:rFonts w:ascii="Arial" w:eastAsia="Times New Roman" w:hAnsi="Arial" w:cs="Arial"/>
          <w:b/>
        </w:rPr>
        <w:t xml:space="preserve"> </w:t>
      </w:r>
      <w:r w:rsidR="00915B82" w:rsidRPr="002B55F2">
        <w:rPr>
          <w:rFonts w:ascii="Arial" w:eastAsia="Times New Roman" w:hAnsi="Arial" w:cs="Arial"/>
        </w:rPr>
        <w:t xml:space="preserve">Orhun Değişim Programı kapsamında ve TÜRKÜNİB </w:t>
      </w:r>
      <w:r w:rsidR="002926AB" w:rsidRPr="002B55F2">
        <w:rPr>
          <w:rFonts w:ascii="Arial" w:eastAsia="Times New Roman" w:hAnsi="Arial" w:cs="Arial"/>
        </w:rPr>
        <w:t xml:space="preserve">üyesi ülkeler </w:t>
      </w:r>
      <w:r w:rsidR="00915B82" w:rsidRPr="002B55F2">
        <w:rPr>
          <w:rFonts w:ascii="Arial" w:eastAsia="Times New Roman" w:hAnsi="Arial" w:cs="Arial"/>
        </w:rPr>
        <w:t>arası</w:t>
      </w:r>
      <w:r w:rsidR="002926AB" w:rsidRPr="002B55F2">
        <w:rPr>
          <w:rFonts w:ascii="Arial" w:eastAsia="Times New Roman" w:hAnsi="Arial" w:cs="Arial"/>
        </w:rPr>
        <w:t>nda imzalanan ve</w:t>
      </w:r>
      <w:r w:rsidR="00915B82" w:rsidRPr="002B55F2">
        <w:rPr>
          <w:rFonts w:ascii="Arial" w:eastAsia="Times New Roman" w:hAnsi="Arial" w:cs="Arial"/>
        </w:rPr>
        <w:t xml:space="preserve"> ikili anlaşma yap</w:t>
      </w:r>
      <w:r w:rsidR="002926AB" w:rsidRPr="002B55F2">
        <w:rPr>
          <w:rFonts w:ascii="Arial" w:eastAsia="Times New Roman" w:hAnsi="Arial" w:cs="Arial"/>
        </w:rPr>
        <w:t>an</w:t>
      </w:r>
      <w:r w:rsidR="00386B3E" w:rsidRPr="002B55F2">
        <w:rPr>
          <w:rFonts w:ascii="Arial" w:eastAsia="Times New Roman" w:hAnsi="Arial" w:cs="Arial"/>
        </w:rPr>
        <w:t xml:space="preserve"> </w:t>
      </w:r>
      <w:r w:rsidR="00915B82" w:rsidRPr="002B55F2">
        <w:rPr>
          <w:rFonts w:ascii="Arial" w:eastAsia="Times New Roman" w:hAnsi="Arial" w:cs="Arial"/>
        </w:rPr>
        <w:t xml:space="preserve">yükseköğretim kurumlarının bölüm, öğretim elemanı ve öğrenci kontenjanlarını </w:t>
      </w:r>
      <w:r w:rsidR="006570EB" w:rsidRPr="002B55F2">
        <w:rPr>
          <w:rFonts w:ascii="Arial" w:eastAsia="Times New Roman" w:hAnsi="Arial" w:cs="Arial"/>
        </w:rPr>
        <w:t xml:space="preserve">da </w:t>
      </w:r>
      <w:r w:rsidR="00915B82" w:rsidRPr="002B55F2">
        <w:rPr>
          <w:rFonts w:ascii="Arial" w:eastAsia="Times New Roman" w:hAnsi="Arial" w:cs="Arial"/>
        </w:rPr>
        <w:t>gösteren belgeyi,</w:t>
      </w:r>
    </w:p>
    <w:p w:rsidR="002017D5"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ö</w:t>
      </w:r>
      <w:r w:rsidR="002017D5" w:rsidRPr="002B55F2">
        <w:rPr>
          <w:rFonts w:ascii="Arial" w:eastAsia="Times New Roman" w:hAnsi="Arial" w:cs="Arial"/>
        </w:rPr>
        <w:t xml:space="preserve">) </w:t>
      </w:r>
      <w:r w:rsidR="00915B82" w:rsidRPr="002B55F2">
        <w:rPr>
          <w:rFonts w:ascii="Arial" w:eastAsia="Times New Roman" w:hAnsi="Arial" w:cs="Arial"/>
        </w:rPr>
        <w:t>Program:</w:t>
      </w:r>
      <w:r w:rsidR="00915B82" w:rsidRPr="002B55F2">
        <w:rPr>
          <w:rFonts w:ascii="Arial" w:eastAsia="Times New Roman" w:hAnsi="Arial" w:cs="Arial"/>
          <w:b/>
          <w:color w:val="00B0F0"/>
        </w:rPr>
        <w:t xml:space="preserve"> </w:t>
      </w:r>
      <w:r w:rsidR="00915B82" w:rsidRPr="002B55F2">
        <w:rPr>
          <w:rFonts w:ascii="Arial" w:eastAsia="Times New Roman" w:hAnsi="Arial" w:cs="Arial"/>
        </w:rPr>
        <w:t>Orhun veya TÜRKÜNİB üyesi ülkeler arası ikili anlaşmalar</w:t>
      </w:r>
      <w:r w:rsidR="006570EB" w:rsidRPr="002B55F2">
        <w:rPr>
          <w:rFonts w:ascii="Arial" w:eastAsia="Times New Roman" w:hAnsi="Arial" w:cs="Arial"/>
        </w:rPr>
        <w:t xml:space="preserve">la oluşturulan </w:t>
      </w:r>
      <w:r w:rsidR="00915B82" w:rsidRPr="002B55F2">
        <w:rPr>
          <w:rFonts w:ascii="Arial" w:eastAsia="Times New Roman" w:hAnsi="Arial" w:cs="Arial"/>
        </w:rPr>
        <w:t>öğrenci ve öğretim elemanı değişim program</w:t>
      </w:r>
      <w:r w:rsidR="006570EB" w:rsidRPr="002B55F2">
        <w:rPr>
          <w:rFonts w:ascii="Arial" w:eastAsia="Times New Roman" w:hAnsi="Arial" w:cs="Arial"/>
        </w:rPr>
        <w:t>ını</w:t>
      </w:r>
      <w:r w:rsidR="00915B82" w:rsidRPr="002B55F2">
        <w:rPr>
          <w:rFonts w:ascii="Arial" w:eastAsia="Times New Roman" w:hAnsi="Arial" w:cs="Arial"/>
        </w:rPr>
        <w:t>,</w:t>
      </w:r>
      <w:r w:rsidR="001F2929" w:rsidRPr="002B55F2">
        <w:rPr>
          <w:rFonts w:ascii="Arial" w:eastAsia="Times New Roman" w:hAnsi="Arial" w:cs="Arial"/>
        </w:rPr>
        <w:t xml:space="preserve"> </w:t>
      </w:r>
    </w:p>
    <w:p w:rsidR="002017D5"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p</w:t>
      </w:r>
      <w:r w:rsidR="00915B82" w:rsidRPr="002B55F2">
        <w:rPr>
          <w:rFonts w:ascii="Arial" w:eastAsia="Times New Roman" w:hAnsi="Arial" w:cs="Arial"/>
        </w:rPr>
        <w:t>)</w:t>
      </w:r>
      <w:r w:rsidR="00915B82" w:rsidRPr="002B55F2">
        <w:rPr>
          <w:rFonts w:ascii="Arial" w:eastAsia="Times New Roman" w:hAnsi="Arial" w:cs="Arial"/>
          <w:spacing w:val="57"/>
        </w:rPr>
        <w:t xml:space="preserve"> </w:t>
      </w:r>
      <w:r w:rsidR="00915B82" w:rsidRPr="002B55F2">
        <w:rPr>
          <w:rFonts w:ascii="Arial" w:eastAsia="Times New Roman" w:hAnsi="Arial" w:cs="Arial"/>
        </w:rPr>
        <w:t>Rektör:</w:t>
      </w:r>
      <w:r w:rsidR="00915B82" w:rsidRPr="002B55F2">
        <w:rPr>
          <w:rFonts w:ascii="Arial" w:eastAsia="Times New Roman" w:hAnsi="Arial" w:cs="Arial"/>
          <w:b/>
          <w:spacing w:val="-5"/>
        </w:rPr>
        <w:t xml:space="preserve"> </w:t>
      </w:r>
      <w:r w:rsidR="00915B82" w:rsidRPr="002B55F2">
        <w:rPr>
          <w:rFonts w:ascii="Arial" w:eastAsia="Times New Roman" w:hAnsi="Arial" w:cs="Arial"/>
        </w:rPr>
        <w:t>Yozgat</w:t>
      </w:r>
      <w:r w:rsidR="00915B82" w:rsidRPr="002B55F2">
        <w:rPr>
          <w:rFonts w:ascii="Arial" w:eastAsia="Times New Roman" w:hAnsi="Arial" w:cs="Arial"/>
          <w:spacing w:val="-1"/>
        </w:rPr>
        <w:t xml:space="preserve"> </w:t>
      </w:r>
      <w:r w:rsidR="00915B82" w:rsidRPr="002B55F2">
        <w:rPr>
          <w:rFonts w:ascii="Arial" w:eastAsia="Times New Roman" w:hAnsi="Arial" w:cs="Arial"/>
        </w:rPr>
        <w:t>Bozok</w:t>
      </w:r>
      <w:r w:rsidR="00915B82" w:rsidRPr="002B55F2">
        <w:rPr>
          <w:rFonts w:ascii="Arial" w:eastAsia="Times New Roman" w:hAnsi="Arial" w:cs="Arial"/>
          <w:spacing w:val="-1"/>
        </w:rPr>
        <w:t xml:space="preserve"> </w:t>
      </w:r>
      <w:r w:rsidR="00915B82" w:rsidRPr="002B55F2">
        <w:rPr>
          <w:rFonts w:ascii="Arial" w:eastAsia="Times New Roman" w:hAnsi="Arial" w:cs="Arial"/>
        </w:rPr>
        <w:t>Üniversitesi</w:t>
      </w:r>
      <w:r w:rsidR="00915B82" w:rsidRPr="002B55F2">
        <w:rPr>
          <w:rFonts w:ascii="Arial" w:eastAsia="Times New Roman" w:hAnsi="Arial" w:cs="Arial"/>
          <w:spacing w:val="1"/>
        </w:rPr>
        <w:t xml:space="preserve"> </w:t>
      </w:r>
      <w:r w:rsidR="00915B82" w:rsidRPr="002B55F2">
        <w:rPr>
          <w:rFonts w:ascii="Arial" w:eastAsia="Times New Roman" w:hAnsi="Arial" w:cs="Arial"/>
          <w:spacing w:val="-2"/>
        </w:rPr>
        <w:t>Rektörünü,</w:t>
      </w:r>
    </w:p>
    <w:p w:rsidR="00B71415" w:rsidRPr="002B55F2" w:rsidRDefault="00B71415" w:rsidP="00B7141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r</w:t>
      </w:r>
      <w:r w:rsidR="002017D5" w:rsidRPr="002B55F2">
        <w:rPr>
          <w:rFonts w:ascii="Arial" w:eastAsia="Times New Roman" w:hAnsi="Arial" w:cs="Arial"/>
        </w:rPr>
        <w:t xml:space="preserve">) </w:t>
      </w:r>
      <w:r w:rsidR="00915B82" w:rsidRPr="002B55F2">
        <w:rPr>
          <w:rFonts w:ascii="Arial" w:eastAsia="Times New Roman" w:hAnsi="Arial" w:cs="Arial"/>
        </w:rPr>
        <w:t>Senato:</w:t>
      </w:r>
      <w:r w:rsidR="00915B82" w:rsidRPr="002B55F2">
        <w:rPr>
          <w:rFonts w:ascii="Arial" w:eastAsia="Times New Roman" w:hAnsi="Arial" w:cs="Arial"/>
          <w:b/>
          <w:spacing w:val="-6"/>
        </w:rPr>
        <w:t xml:space="preserve"> </w:t>
      </w:r>
      <w:r w:rsidR="00915B82" w:rsidRPr="002B55F2">
        <w:rPr>
          <w:rFonts w:ascii="Arial" w:eastAsia="Times New Roman" w:hAnsi="Arial" w:cs="Arial"/>
        </w:rPr>
        <w:t>Yozgat</w:t>
      </w:r>
      <w:r w:rsidR="00915B82" w:rsidRPr="002B55F2">
        <w:rPr>
          <w:rFonts w:ascii="Arial" w:eastAsia="Times New Roman" w:hAnsi="Arial" w:cs="Arial"/>
          <w:spacing w:val="-2"/>
        </w:rPr>
        <w:t xml:space="preserve"> </w:t>
      </w:r>
      <w:r w:rsidR="00915B82" w:rsidRPr="002B55F2">
        <w:rPr>
          <w:rFonts w:ascii="Arial" w:eastAsia="Times New Roman" w:hAnsi="Arial" w:cs="Arial"/>
        </w:rPr>
        <w:t>Bozok</w:t>
      </w:r>
      <w:r w:rsidR="00915B82" w:rsidRPr="002B55F2">
        <w:rPr>
          <w:rFonts w:ascii="Arial" w:eastAsia="Times New Roman" w:hAnsi="Arial" w:cs="Arial"/>
          <w:spacing w:val="-2"/>
        </w:rPr>
        <w:t xml:space="preserve"> </w:t>
      </w:r>
      <w:r w:rsidR="00915B82" w:rsidRPr="002B55F2">
        <w:rPr>
          <w:rFonts w:ascii="Arial" w:eastAsia="Times New Roman" w:hAnsi="Arial" w:cs="Arial"/>
        </w:rPr>
        <w:t>Üniversitesi</w:t>
      </w:r>
      <w:r w:rsidR="00915B82" w:rsidRPr="002B55F2">
        <w:rPr>
          <w:rFonts w:ascii="Arial" w:eastAsia="Times New Roman" w:hAnsi="Arial" w:cs="Arial"/>
          <w:spacing w:val="-2"/>
        </w:rPr>
        <w:t xml:space="preserve"> Senatosunu,</w:t>
      </w:r>
    </w:p>
    <w:p w:rsidR="002017D5" w:rsidRPr="002B55F2" w:rsidRDefault="00B71415" w:rsidP="00B7141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s</w:t>
      </w:r>
      <w:r w:rsidR="002017D5" w:rsidRPr="002B55F2">
        <w:rPr>
          <w:rFonts w:ascii="Arial" w:eastAsia="Times New Roman" w:hAnsi="Arial" w:cs="Arial"/>
        </w:rPr>
        <w:t xml:space="preserve">) </w:t>
      </w:r>
      <w:r w:rsidR="00915B82" w:rsidRPr="002B55F2">
        <w:rPr>
          <w:rFonts w:ascii="Arial" w:eastAsia="Times New Roman" w:hAnsi="Arial" w:cs="Arial"/>
        </w:rPr>
        <w:t>TDT:</w:t>
      </w:r>
      <w:r w:rsidR="00915B82" w:rsidRPr="002B55F2">
        <w:rPr>
          <w:rFonts w:ascii="Arial" w:eastAsia="Times New Roman" w:hAnsi="Arial" w:cs="Arial"/>
          <w:b/>
          <w:spacing w:val="-5"/>
        </w:rPr>
        <w:t xml:space="preserve"> </w:t>
      </w:r>
      <w:r w:rsidR="00915B82" w:rsidRPr="002B55F2">
        <w:rPr>
          <w:rFonts w:ascii="Arial" w:eastAsia="Times New Roman" w:hAnsi="Arial" w:cs="Arial"/>
        </w:rPr>
        <w:t>Türk</w:t>
      </w:r>
      <w:r w:rsidR="00915B82" w:rsidRPr="002B55F2">
        <w:rPr>
          <w:rFonts w:ascii="Arial" w:eastAsia="Times New Roman" w:hAnsi="Arial" w:cs="Arial"/>
          <w:spacing w:val="-2"/>
        </w:rPr>
        <w:t xml:space="preserve"> </w:t>
      </w:r>
      <w:r w:rsidR="00915B82" w:rsidRPr="002B55F2">
        <w:rPr>
          <w:rFonts w:ascii="Arial" w:eastAsia="Times New Roman" w:hAnsi="Arial" w:cs="Arial"/>
        </w:rPr>
        <w:t>Devletleri</w:t>
      </w:r>
      <w:r w:rsidR="00915B82" w:rsidRPr="002B55F2">
        <w:rPr>
          <w:rFonts w:ascii="Arial" w:eastAsia="Times New Roman" w:hAnsi="Arial" w:cs="Arial"/>
          <w:spacing w:val="-3"/>
        </w:rPr>
        <w:t xml:space="preserve"> </w:t>
      </w:r>
      <w:r w:rsidR="00915B82" w:rsidRPr="002B55F2">
        <w:rPr>
          <w:rFonts w:ascii="Arial" w:eastAsia="Times New Roman" w:hAnsi="Arial" w:cs="Arial"/>
          <w:spacing w:val="-2"/>
        </w:rPr>
        <w:t>Teşkilatı</w:t>
      </w:r>
      <w:r w:rsidR="006570EB" w:rsidRPr="002B55F2">
        <w:rPr>
          <w:rFonts w:ascii="Arial" w:eastAsia="Times New Roman" w:hAnsi="Arial" w:cs="Arial"/>
          <w:spacing w:val="-2"/>
        </w:rPr>
        <w:t>nı</w:t>
      </w:r>
      <w:r w:rsidR="00915B82" w:rsidRPr="002B55F2">
        <w:rPr>
          <w:rFonts w:ascii="Arial" w:eastAsia="Times New Roman" w:hAnsi="Arial" w:cs="Arial"/>
          <w:spacing w:val="-2"/>
        </w:rPr>
        <w:t>,</w:t>
      </w:r>
    </w:p>
    <w:p w:rsidR="002017D5"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ş</w:t>
      </w:r>
      <w:r w:rsidR="002017D5" w:rsidRPr="002B55F2">
        <w:rPr>
          <w:rFonts w:ascii="Arial" w:eastAsia="Times New Roman" w:hAnsi="Arial" w:cs="Arial"/>
        </w:rPr>
        <w:t xml:space="preserve">) </w:t>
      </w:r>
      <w:r w:rsidR="00915B82" w:rsidRPr="002B55F2">
        <w:rPr>
          <w:rFonts w:ascii="Arial" w:eastAsia="Times New Roman" w:hAnsi="Arial" w:cs="Arial"/>
        </w:rPr>
        <w:t>TÜRKÜNİB:</w:t>
      </w:r>
      <w:r w:rsidR="00915B82" w:rsidRPr="002B55F2">
        <w:rPr>
          <w:rFonts w:ascii="Arial" w:eastAsia="Times New Roman" w:hAnsi="Arial" w:cs="Arial"/>
          <w:b/>
          <w:spacing w:val="-7"/>
        </w:rPr>
        <w:t xml:space="preserve"> </w:t>
      </w:r>
      <w:r w:rsidR="00915B82" w:rsidRPr="002B55F2">
        <w:rPr>
          <w:rFonts w:ascii="Arial" w:eastAsia="Times New Roman" w:hAnsi="Arial" w:cs="Arial"/>
        </w:rPr>
        <w:t>Türk</w:t>
      </w:r>
      <w:r w:rsidR="00915B82" w:rsidRPr="002B55F2">
        <w:rPr>
          <w:rFonts w:ascii="Arial" w:eastAsia="Times New Roman" w:hAnsi="Arial" w:cs="Arial"/>
          <w:spacing w:val="-6"/>
        </w:rPr>
        <w:t xml:space="preserve"> </w:t>
      </w:r>
      <w:r w:rsidR="00915B82" w:rsidRPr="002B55F2">
        <w:rPr>
          <w:rFonts w:ascii="Arial" w:eastAsia="Times New Roman" w:hAnsi="Arial" w:cs="Arial"/>
        </w:rPr>
        <w:t>Devletleri</w:t>
      </w:r>
      <w:r w:rsidR="00915B82" w:rsidRPr="002B55F2">
        <w:rPr>
          <w:rFonts w:ascii="Arial" w:eastAsia="Times New Roman" w:hAnsi="Arial" w:cs="Arial"/>
          <w:spacing w:val="-6"/>
        </w:rPr>
        <w:t xml:space="preserve"> </w:t>
      </w:r>
      <w:r w:rsidR="00915B82" w:rsidRPr="002B55F2">
        <w:rPr>
          <w:rFonts w:ascii="Arial" w:eastAsia="Times New Roman" w:hAnsi="Arial" w:cs="Arial"/>
        </w:rPr>
        <w:t>Teşkilatı</w:t>
      </w:r>
      <w:r w:rsidR="00915B82" w:rsidRPr="002B55F2">
        <w:rPr>
          <w:rFonts w:ascii="Arial" w:eastAsia="Times New Roman" w:hAnsi="Arial" w:cs="Arial"/>
          <w:spacing w:val="-6"/>
        </w:rPr>
        <w:t xml:space="preserve"> </w:t>
      </w:r>
      <w:r w:rsidR="00915B82" w:rsidRPr="002B55F2">
        <w:rPr>
          <w:rFonts w:ascii="Arial" w:eastAsia="Times New Roman" w:hAnsi="Arial" w:cs="Arial"/>
        </w:rPr>
        <w:t>Türk</w:t>
      </w:r>
      <w:r w:rsidR="00915B82" w:rsidRPr="002B55F2">
        <w:rPr>
          <w:rFonts w:ascii="Arial" w:eastAsia="Times New Roman" w:hAnsi="Arial" w:cs="Arial"/>
          <w:spacing w:val="-6"/>
        </w:rPr>
        <w:t xml:space="preserve"> </w:t>
      </w:r>
      <w:r w:rsidR="00915B82" w:rsidRPr="002B55F2">
        <w:rPr>
          <w:rFonts w:ascii="Arial" w:eastAsia="Times New Roman" w:hAnsi="Arial" w:cs="Arial"/>
        </w:rPr>
        <w:t>Üniversiteler</w:t>
      </w:r>
      <w:r w:rsidR="00915B82" w:rsidRPr="002B55F2">
        <w:rPr>
          <w:rFonts w:ascii="Arial" w:eastAsia="Times New Roman" w:hAnsi="Arial" w:cs="Arial"/>
          <w:spacing w:val="-5"/>
        </w:rPr>
        <w:t xml:space="preserve"> </w:t>
      </w:r>
      <w:r w:rsidR="00915B82" w:rsidRPr="002B55F2">
        <w:rPr>
          <w:rFonts w:ascii="Arial" w:eastAsia="Times New Roman" w:hAnsi="Arial" w:cs="Arial"/>
        </w:rPr>
        <w:t xml:space="preserve">Birliğini, </w:t>
      </w:r>
    </w:p>
    <w:p w:rsidR="002017D5" w:rsidRPr="002B55F2" w:rsidRDefault="00B71415" w:rsidP="002017D5">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t</w:t>
      </w:r>
      <w:r w:rsidR="002017D5" w:rsidRPr="002B55F2">
        <w:rPr>
          <w:rFonts w:ascii="Arial" w:eastAsia="Times New Roman" w:hAnsi="Arial" w:cs="Arial"/>
        </w:rPr>
        <w:t xml:space="preserve">) </w:t>
      </w:r>
      <w:r w:rsidR="00915B82" w:rsidRPr="002B55F2">
        <w:rPr>
          <w:rFonts w:ascii="Arial" w:eastAsia="Times New Roman" w:hAnsi="Arial" w:cs="Arial"/>
        </w:rPr>
        <w:t>Üniversite:</w:t>
      </w:r>
      <w:r w:rsidR="00915B82" w:rsidRPr="002B55F2">
        <w:rPr>
          <w:rFonts w:ascii="Arial" w:eastAsia="Times New Roman" w:hAnsi="Arial" w:cs="Arial"/>
          <w:b/>
        </w:rPr>
        <w:t xml:space="preserve"> </w:t>
      </w:r>
      <w:r w:rsidR="00915B82" w:rsidRPr="002B55F2">
        <w:rPr>
          <w:rFonts w:ascii="Arial" w:eastAsia="Times New Roman" w:hAnsi="Arial" w:cs="Arial"/>
        </w:rPr>
        <w:t>Yozgat Bozok Üniversitesini,</w:t>
      </w:r>
    </w:p>
    <w:p w:rsidR="00222DCF" w:rsidRPr="002B55F2" w:rsidRDefault="00B71415" w:rsidP="00222DCF">
      <w:pPr>
        <w:widowControl w:val="0"/>
        <w:autoSpaceDE w:val="0"/>
        <w:autoSpaceDN w:val="0"/>
        <w:spacing w:after="0" w:line="240" w:lineRule="auto"/>
        <w:ind w:firstLine="567"/>
        <w:contextualSpacing/>
        <w:jc w:val="both"/>
        <w:rPr>
          <w:rFonts w:ascii="Arial" w:eastAsia="Times New Roman" w:hAnsi="Arial" w:cs="Arial"/>
          <w:b/>
        </w:rPr>
      </w:pPr>
      <w:r w:rsidRPr="002B55F2">
        <w:rPr>
          <w:rFonts w:ascii="Arial" w:eastAsia="Times New Roman" w:hAnsi="Arial" w:cs="Arial"/>
        </w:rPr>
        <w:t>u</w:t>
      </w:r>
      <w:r w:rsidR="002017D5" w:rsidRPr="002B55F2">
        <w:rPr>
          <w:rFonts w:ascii="Arial" w:eastAsia="Times New Roman" w:hAnsi="Arial" w:cs="Arial"/>
        </w:rPr>
        <w:t xml:space="preserve">) </w:t>
      </w:r>
      <w:r w:rsidR="00915B82" w:rsidRPr="002B55F2">
        <w:rPr>
          <w:rFonts w:ascii="Arial" w:eastAsia="Times New Roman" w:hAnsi="Arial" w:cs="Arial"/>
        </w:rPr>
        <w:t>Yükümlülük Sözleşmesi:</w:t>
      </w:r>
      <w:r w:rsidR="00915B82" w:rsidRPr="002B55F2">
        <w:rPr>
          <w:rFonts w:ascii="Arial" w:eastAsia="Times New Roman" w:hAnsi="Arial" w:cs="Arial"/>
          <w:b/>
        </w:rPr>
        <w:t xml:space="preserve"> </w:t>
      </w:r>
      <w:r w:rsidR="00915B82" w:rsidRPr="002B55F2">
        <w:rPr>
          <w:rFonts w:ascii="Arial" w:eastAsia="Times New Roman" w:hAnsi="Arial" w:cs="Arial"/>
        </w:rPr>
        <w:t>Orhun Değişim Programı kapsamında Üniversite ile öğrenci ve/veya öğretim elemanı arasında imzalanan ve değişimin süresi, ulaşım, konaklama ve iaşe giderleri ile öğrencinin yük</w:t>
      </w:r>
      <w:r w:rsidR="002017D5" w:rsidRPr="002B55F2">
        <w:rPr>
          <w:rFonts w:ascii="Arial" w:eastAsia="Times New Roman" w:hAnsi="Arial" w:cs="Arial"/>
        </w:rPr>
        <w:t xml:space="preserve">ümlülüklerini içeren sözleşmeyi, </w:t>
      </w:r>
      <w:r w:rsidR="00915B82" w:rsidRPr="002B55F2">
        <w:rPr>
          <w:rFonts w:ascii="Arial" w:eastAsia="Times New Roman" w:hAnsi="Arial" w:cs="Arial"/>
        </w:rPr>
        <w:t>ifade eder.</w:t>
      </w:r>
    </w:p>
    <w:p w:rsidR="002926AB" w:rsidRPr="002B55F2" w:rsidRDefault="002926AB" w:rsidP="0099760B">
      <w:pPr>
        <w:widowControl w:val="0"/>
        <w:tabs>
          <w:tab w:val="left" w:pos="971"/>
        </w:tabs>
        <w:autoSpaceDE w:val="0"/>
        <w:autoSpaceDN w:val="0"/>
        <w:spacing w:after="0" w:line="240" w:lineRule="auto"/>
        <w:ind w:left="589" w:right="250"/>
        <w:contextualSpacing/>
        <w:rPr>
          <w:rFonts w:ascii="Arial" w:eastAsia="Times New Roman" w:hAnsi="Arial" w:cs="Arial"/>
        </w:rPr>
      </w:pPr>
    </w:p>
    <w:p w:rsidR="002926AB" w:rsidRPr="002B55F2" w:rsidRDefault="002926AB" w:rsidP="00C96FB1">
      <w:pPr>
        <w:spacing w:after="0" w:line="240" w:lineRule="auto"/>
        <w:ind w:right="-142"/>
        <w:contextualSpacing/>
        <w:rPr>
          <w:rFonts w:ascii="Arial" w:hAnsi="Arial" w:cs="Arial"/>
          <w:b/>
        </w:rPr>
      </w:pPr>
    </w:p>
    <w:p w:rsidR="00150BA9" w:rsidRPr="002B55F2" w:rsidRDefault="00150BA9" w:rsidP="0099760B">
      <w:pPr>
        <w:spacing w:after="0" w:line="240" w:lineRule="auto"/>
        <w:ind w:right="-142"/>
        <w:contextualSpacing/>
        <w:jc w:val="center"/>
        <w:rPr>
          <w:rFonts w:ascii="Arial" w:hAnsi="Arial" w:cs="Arial"/>
          <w:b/>
        </w:rPr>
      </w:pPr>
      <w:r w:rsidRPr="002B55F2">
        <w:rPr>
          <w:rFonts w:ascii="Arial" w:hAnsi="Arial" w:cs="Arial"/>
          <w:b/>
        </w:rPr>
        <w:t>İKİNCİ BÖLÜM</w:t>
      </w:r>
    </w:p>
    <w:p w:rsidR="006570EB" w:rsidRPr="002B55F2" w:rsidRDefault="00150BA9" w:rsidP="00BA4F30">
      <w:pPr>
        <w:spacing w:after="0" w:line="240" w:lineRule="auto"/>
        <w:ind w:right="-142"/>
        <w:contextualSpacing/>
        <w:jc w:val="center"/>
        <w:rPr>
          <w:rFonts w:ascii="Arial" w:hAnsi="Arial" w:cs="Arial"/>
          <w:b/>
        </w:rPr>
      </w:pPr>
      <w:r w:rsidRPr="002B55F2">
        <w:rPr>
          <w:rFonts w:ascii="Arial" w:hAnsi="Arial" w:cs="Arial"/>
          <w:b/>
        </w:rPr>
        <w:t>Faaliyet Alanları</w:t>
      </w:r>
    </w:p>
    <w:p w:rsidR="00C96FB1" w:rsidRPr="002B55F2" w:rsidRDefault="00150BA9" w:rsidP="00C96FB1">
      <w:pPr>
        <w:spacing w:after="0" w:line="240" w:lineRule="auto"/>
        <w:ind w:right="-142" w:firstLine="567"/>
        <w:contextualSpacing/>
        <w:rPr>
          <w:rFonts w:ascii="Arial" w:hAnsi="Arial" w:cs="Arial"/>
          <w:b/>
        </w:rPr>
      </w:pPr>
      <w:r w:rsidRPr="002B55F2">
        <w:rPr>
          <w:rFonts w:ascii="Arial" w:hAnsi="Arial" w:cs="Arial"/>
          <w:b/>
        </w:rPr>
        <w:t>Koordina</w:t>
      </w:r>
      <w:r w:rsidR="00846733" w:rsidRPr="002B55F2">
        <w:rPr>
          <w:rFonts w:ascii="Arial" w:hAnsi="Arial" w:cs="Arial"/>
          <w:b/>
        </w:rPr>
        <w:t>törlüğün</w:t>
      </w:r>
      <w:r w:rsidR="00386B3E" w:rsidRPr="002B55F2">
        <w:rPr>
          <w:rFonts w:ascii="Arial" w:hAnsi="Arial" w:cs="Arial"/>
          <w:b/>
          <w:color w:val="FF0000"/>
        </w:rPr>
        <w:t xml:space="preserve"> </w:t>
      </w:r>
      <w:r w:rsidRPr="002B55F2">
        <w:rPr>
          <w:rFonts w:ascii="Arial" w:hAnsi="Arial" w:cs="Arial"/>
          <w:b/>
        </w:rPr>
        <w:t>faaliyet alanları</w:t>
      </w:r>
    </w:p>
    <w:p w:rsidR="00C96FB1" w:rsidRPr="002B55F2" w:rsidRDefault="00150BA9" w:rsidP="00C96FB1">
      <w:pPr>
        <w:spacing w:after="0" w:line="240" w:lineRule="auto"/>
        <w:ind w:right="-142" w:firstLine="567"/>
        <w:contextualSpacing/>
        <w:jc w:val="both"/>
        <w:rPr>
          <w:rFonts w:ascii="Arial" w:hAnsi="Arial" w:cs="Arial"/>
        </w:rPr>
      </w:pPr>
      <w:r w:rsidRPr="002B55F2">
        <w:rPr>
          <w:rFonts w:ascii="Arial" w:hAnsi="Arial" w:cs="Arial"/>
          <w:b/>
        </w:rPr>
        <w:t xml:space="preserve">MADDE 5- </w:t>
      </w:r>
      <w:r w:rsidRPr="002B55F2">
        <w:rPr>
          <w:rFonts w:ascii="Arial" w:hAnsi="Arial" w:cs="Arial"/>
        </w:rPr>
        <w:t>(1) TDT üyesi üniversiteler arasında uluslara</w:t>
      </w:r>
      <w:r w:rsidR="00846733" w:rsidRPr="002B55F2">
        <w:rPr>
          <w:rFonts w:ascii="Arial" w:hAnsi="Arial" w:cs="Arial"/>
        </w:rPr>
        <w:t>ra</w:t>
      </w:r>
      <w:r w:rsidRPr="002B55F2">
        <w:rPr>
          <w:rFonts w:ascii="Arial" w:hAnsi="Arial" w:cs="Arial"/>
        </w:rPr>
        <w:t>sılaşma stratejisine uygun olarak Üniversitenin değişim programlarını etkin bir şekilde yürütmek, uluslararası alanda tanınırlığını arttırmak, öğrenci, akademik ve idari personelin uluslararası eğitim fırsatl</w:t>
      </w:r>
      <w:r w:rsidR="00C96FB1" w:rsidRPr="002B55F2">
        <w:rPr>
          <w:rFonts w:ascii="Arial" w:hAnsi="Arial" w:cs="Arial"/>
        </w:rPr>
        <w:t>arından yararlanmasını sağlamak.</w:t>
      </w:r>
    </w:p>
    <w:p w:rsidR="00C96FB1" w:rsidRPr="002B55F2" w:rsidRDefault="00C96FB1" w:rsidP="00C96FB1">
      <w:pPr>
        <w:spacing w:after="0" w:line="240" w:lineRule="auto"/>
        <w:ind w:right="-142" w:firstLine="567"/>
        <w:contextualSpacing/>
        <w:jc w:val="both"/>
        <w:rPr>
          <w:rFonts w:ascii="Arial" w:hAnsi="Arial" w:cs="Arial"/>
        </w:rPr>
      </w:pPr>
      <w:r w:rsidRPr="002B55F2">
        <w:rPr>
          <w:rFonts w:ascii="Arial" w:hAnsi="Arial" w:cs="Arial"/>
        </w:rPr>
        <w:t xml:space="preserve">(2) </w:t>
      </w:r>
      <w:r w:rsidR="00150BA9" w:rsidRPr="002B55F2">
        <w:rPr>
          <w:rFonts w:ascii="Arial" w:hAnsi="Arial" w:cs="Arial"/>
        </w:rPr>
        <w:t xml:space="preserve">Üniversitenin TDT üyesi kurumlarla olan ilişkilerini güçlendirerek, bilimsel, akademik, sosyal ve kültürel faaliyetlerinin </w:t>
      </w:r>
      <w:r w:rsidRPr="002B55F2">
        <w:rPr>
          <w:rFonts w:ascii="Arial" w:hAnsi="Arial" w:cs="Arial"/>
        </w:rPr>
        <w:t>geliştirilmesine katkı sağlamak.</w:t>
      </w:r>
      <w:r w:rsidR="00150BA9" w:rsidRPr="002B55F2">
        <w:rPr>
          <w:rFonts w:ascii="Arial" w:hAnsi="Arial" w:cs="Arial"/>
        </w:rPr>
        <w:t xml:space="preserve"> </w:t>
      </w:r>
    </w:p>
    <w:p w:rsidR="00C96FB1" w:rsidRPr="002B55F2" w:rsidRDefault="00150BA9" w:rsidP="00C96FB1">
      <w:pPr>
        <w:spacing w:after="0" w:line="240" w:lineRule="auto"/>
        <w:ind w:right="-142" w:firstLine="567"/>
        <w:contextualSpacing/>
        <w:jc w:val="both"/>
        <w:rPr>
          <w:rFonts w:ascii="Arial" w:hAnsi="Arial" w:cs="Arial"/>
        </w:rPr>
      </w:pPr>
      <w:r w:rsidRPr="002B55F2">
        <w:rPr>
          <w:rFonts w:ascii="Arial" w:hAnsi="Arial" w:cs="Arial"/>
        </w:rPr>
        <w:t>(3) Orhun Değişim Programlarına başvuran öğretim elemanı ve öğrenci başvurularını alarak Dönem Başkanlığı ile koordinasyon içinde ilgili kontenjanlar dâhilinde seçimlerinin yapılmasını takip</w:t>
      </w:r>
      <w:r w:rsidR="00C96FB1" w:rsidRPr="002B55F2">
        <w:rPr>
          <w:rFonts w:ascii="Arial" w:hAnsi="Arial" w:cs="Arial"/>
        </w:rPr>
        <w:t xml:space="preserve"> etmek.</w:t>
      </w:r>
    </w:p>
    <w:p w:rsidR="00C96FB1" w:rsidRPr="002B55F2" w:rsidRDefault="00150BA9" w:rsidP="00C96FB1">
      <w:pPr>
        <w:spacing w:after="0" w:line="240" w:lineRule="auto"/>
        <w:ind w:right="-142" w:firstLine="567"/>
        <w:contextualSpacing/>
        <w:jc w:val="both"/>
        <w:rPr>
          <w:rFonts w:ascii="Arial" w:hAnsi="Arial" w:cs="Arial"/>
        </w:rPr>
      </w:pPr>
      <w:r w:rsidRPr="002B55F2">
        <w:rPr>
          <w:rFonts w:ascii="Arial" w:hAnsi="Arial" w:cs="Arial"/>
        </w:rPr>
        <w:t>(4) Orhun Değişim Programları ve TDT üyesi ülkelerin üniversiteleri ile yapılan ikili anlaşmalarla ilgili her konuda üniversi</w:t>
      </w:r>
      <w:r w:rsidR="00C96FB1" w:rsidRPr="002B55F2">
        <w:rPr>
          <w:rFonts w:ascii="Arial" w:hAnsi="Arial" w:cs="Arial"/>
        </w:rPr>
        <w:t>te bünyesinde eşgüdümü sağlamak.</w:t>
      </w:r>
    </w:p>
    <w:p w:rsidR="00C96FB1" w:rsidRPr="002B55F2" w:rsidRDefault="00150BA9" w:rsidP="00C96FB1">
      <w:pPr>
        <w:spacing w:after="0" w:line="240" w:lineRule="auto"/>
        <w:ind w:right="-142" w:firstLine="567"/>
        <w:contextualSpacing/>
        <w:jc w:val="both"/>
        <w:rPr>
          <w:rFonts w:ascii="Arial" w:hAnsi="Arial" w:cs="Arial"/>
        </w:rPr>
      </w:pPr>
      <w:r w:rsidRPr="002B55F2">
        <w:rPr>
          <w:rFonts w:ascii="Arial" w:hAnsi="Arial" w:cs="Arial"/>
        </w:rPr>
        <w:t xml:space="preserve">(5) Üniversiteye </w:t>
      </w:r>
      <w:r w:rsidR="00C96FB1" w:rsidRPr="002B55F2">
        <w:rPr>
          <w:rFonts w:ascii="Arial" w:hAnsi="Arial" w:cs="Arial"/>
        </w:rPr>
        <w:t xml:space="preserve">protokol </w:t>
      </w:r>
      <w:r w:rsidRPr="002B55F2">
        <w:rPr>
          <w:rFonts w:ascii="Arial" w:hAnsi="Arial" w:cs="Arial"/>
        </w:rPr>
        <w:t>çerçevesinde gelecek öğretim elemanı ve öğrencilerin kayıtlarını tutmak ve biriml</w:t>
      </w:r>
      <w:r w:rsidR="00C96FB1" w:rsidRPr="002B55F2">
        <w:rPr>
          <w:rFonts w:ascii="Arial" w:hAnsi="Arial" w:cs="Arial"/>
        </w:rPr>
        <w:t>er ile koordinasyonunu sağlamak.</w:t>
      </w:r>
    </w:p>
    <w:p w:rsidR="00C96FB1" w:rsidRPr="002B55F2" w:rsidRDefault="00150BA9" w:rsidP="00C96FB1">
      <w:pPr>
        <w:spacing w:after="0" w:line="240" w:lineRule="auto"/>
        <w:ind w:right="-142" w:firstLine="567"/>
        <w:contextualSpacing/>
        <w:jc w:val="both"/>
        <w:rPr>
          <w:rFonts w:ascii="Arial" w:hAnsi="Arial" w:cs="Arial"/>
        </w:rPr>
      </w:pPr>
      <w:r w:rsidRPr="002B55F2">
        <w:rPr>
          <w:rFonts w:ascii="Arial" w:hAnsi="Arial" w:cs="Arial"/>
        </w:rPr>
        <w:t>(6) Gelen uluslararası değişim öğrencileri ve öğretim elemanlarına yönelik ory</w:t>
      </w:r>
      <w:r w:rsidR="00C96FB1" w:rsidRPr="002B55F2">
        <w:rPr>
          <w:rFonts w:ascii="Arial" w:hAnsi="Arial" w:cs="Arial"/>
        </w:rPr>
        <w:t>antasyon programları düzenlemek.</w:t>
      </w:r>
    </w:p>
    <w:p w:rsidR="00C96FB1" w:rsidRPr="002B55F2" w:rsidRDefault="00150BA9" w:rsidP="00C96FB1">
      <w:pPr>
        <w:spacing w:after="0" w:line="240" w:lineRule="auto"/>
        <w:ind w:right="-142" w:firstLine="567"/>
        <w:contextualSpacing/>
        <w:jc w:val="both"/>
        <w:rPr>
          <w:rFonts w:ascii="Arial" w:hAnsi="Arial" w:cs="Arial"/>
        </w:rPr>
      </w:pPr>
      <w:r w:rsidRPr="002B55F2">
        <w:rPr>
          <w:rFonts w:ascii="Arial" w:hAnsi="Arial" w:cs="Arial"/>
        </w:rPr>
        <w:t>(7) Gidecek öğretim elemanı ve öğrenci</w:t>
      </w:r>
      <w:r w:rsidR="00C96FB1" w:rsidRPr="002B55F2">
        <w:rPr>
          <w:rFonts w:ascii="Arial" w:hAnsi="Arial" w:cs="Arial"/>
        </w:rPr>
        <w:t>lerin idari işlemlerini yürütmek.</w:t>
      </w:r>
    </w:p>
    <w:p w:rsidR="00C96FB1" w:rsidRPr="002B55F2" w:rsidRDefault="00150BA9" w:rsidP="00C96FB1">
      <w:pPr>
        <w:spacing w:after="0" w:line="240" w:lineRule="auto"/>
        <w:ind w:right="-142" w:firstLine="567"/>
        <w:contextualSpacing/>
        <w:jc w:val="both"/>
        <w:rPr>
          <w:rFonts w:ascii="Arial" w:hAnsi="Arial" w:cs="Arial"/>
        </w:rPr>
      </w:pPr>
      <w:r w:rsidRPr="002B55F2">
        <w:rPr>
          <w:rFonts w:ascii="Arial" w:hAnsi="Arial" w:cs="Arial"/>
        </w:rPr>
        <w:t>(8) Orhun Değişim Programına ilişkin tüm bilgi, belge ve dokümanları k</w:t>
      </w:r>
      <w:r w:rsidR="00C96FB1" w:rsidRPr="002B55F2">
        <w:rPr>
          <w:rFonts w:ascii="Arial" w:hAnsi="Arial" w:cs="Arial"/>
        </w:rPr>
        <w:t>ayıt altına almak ve arşivlemek.</w:t>
      </w:r>
    </w:p>
    <w:p w:rsidR="00C96FB1" w:rsidRPr="002B55F2" w:rsidRDefault="00150BA9" w:rsidP="00C96FB1">
      <w:pPr>
        <w:spacing w:after="0" w:line="240" w:lineRule="auto"/>
        <w:ind w:right="-142" w:firstLine="567"/>
        <w:contextualSpacing/>
        <w:jc w:val="both"/>
        <w:rPr>
          <w:rFonts w:ascii="Arial" w:hAnsi="Arial" w:cs="Arial"/>
        </w:rPr>
      </w:pPr>
      <w:r w:rsidRPr="002B55F2">
        <w:rPr>
          <w:rFonts w:ascii="Arial" w:hAnsi="Arial" w:cs="Arial"/>
        </w:rPr>
        <w:t xml:space="preserve">(9) Orhun Değişim Programı çerçevesinde imzalanan protokollerin ve anlaşmaların bir suretini TDT </w:t>
      </w:r>
      <w:r w:rsidR="00C96FB1" w:rsidRPr="002B55F2">
        <w:rPr>
          <w:rFonts w:ascii="Arial" w:hAnsi="Arial" w:cs="Arial"/>
        </w:rPr>
        <w:t xml:space="preserve">sekretaryasına </w:t>
      </w:r>
      <w:r w:rsidRPr="002B55F2">
        <w:rPr>
          <w:rFonts w:ascii="Arial" w:hAnsi="Arial" w:cs="Arial"/>
        </w:rPr>
        <w:t>göndermek,</w:t>
      </w:r>
    </w:p>
    <w:p w:rsidR="00C96FB1" w:rsidRPr="002B55F2" w:rsidRDefault="00150BA9" w:rsidP="00C96FB1">
      <w:pPr>
        <w:spacing w:after="0" w:line="240" w:lineRule="auto"/>
        <w:ind w:right="-142" w:firstLine="567"/>
        <w:contextualSpacing/>
        <w:jc w:val="both"/>
        <w:rPr>
          <w:rFonts w:ascii="Arial" w:hAnsi="Arial" w:cs="Arial"/>
        </w:rPr>
      </w:pPr>
      <w:r w:rsidRPr="002B55F2">
        <w:rPr>
          <w:rFonts w:ascii="Arial" w:hAnsi="Arial" w:cs="Arial"/>
        </w:rPr>
        <w:t>(10) Birim</w:t>
      </w:r>
      <w:r w:rsidR="00846733" w:rsidRPr="002B55F2">
        <w:rPr>
          <w:rFonts w:ascii="Arial" w:hAnsi="Arial" w:cs="Arial"/>
        </w:rPr>
        <w:t>/</w:t>
      </w:r>
      <w:r w:rsidR="00C96FB1" w:rsidRPr="002B55F2">
        <w:rPr>
          <w:rFonts w:ascii="Arial" w:hAnsi="Arial" w:cs="Arial"/>
        </w:rPr>
        <w:t xml:space="preserve">bölüm </w:t>
      </w:r>
      <w:r w:rsidRPr="002B55F2">
        <w:rPr>
          <w:rFonts w:ascii="Arial" w:hAnsi="Arial" w:cs="Arial"/>
        </w:rPr>
        <w:t>temsilcileri, Öğrenci İşleri Daire Başkanlığı ve Strateji Geliştirme Daire Başkanl</w:t>
      </w:r>
      <w:r w:rsidR="00C96FB1" w:rsidRPr="002B55F2">
        <w:rPr>
          <w:rFonts w:ascii="Arial" w:hAnsi="Arial" w:cs="Arial"/>
        </w:rPr>
        <w:t>ığı ile eşgüdüm içinde çalışmak.</w:t>
      </w:r>
    </w:p>
    <w:p w:rsidR="00C96FB1" w:rsidRPr="002B55F2" w:rsidRDefault="00C96FB1" w:rsidP="00C96FB1">
      <w:pPr>
        <w:spacing w:after="0" w:line="240" w:lineRule="auto"/>
        <w:ind w:right="-142" w:firstLine="567"/>
        <w:contextualSpacing/>
        <w:jc w:val="both"/>
        <w:rPr>
          <w:rFonts w:ascii="Arial" w:hAnsi="Arial" w:cs="Arial"/>
        </w:rPr>
      </w:pPr>
      <w:r w:rsidRPr="002B55F2">
        <w:rPr>
          <w:rFonts w:ascii="Arial" w:hAnsi="Arial" w:cs="Arial"/>
        </w:rPr>
        <w:t>(</w:t>
      </w:r>
      <w:r w:rsidR="00150BA9" w:rsidRPr="002B55F2">
        <w:rPr>
          <w:rFonts w:ascii="Arial" w:hAnsi="Arial" w:cs="Arial"/>
        </w:rPr>
        <w:t>11) TDT üyesi ülkelere bağlı üniversiteler ile ikili anlaşmaları koor</w:t>
      </w:r>
      <w:r w:rsidRPr="002B55F2">
        <w:rPr>
          <w:rFonts w:ascii="Arial" w:hAnsi="Arial" w:cs="Arial"/>
        </w:rPr>
        <w:t xml:space="preserve">dine etmek, yeni iş birlikleri </w:t>
      </w:r>
      <w:r w:rsidR="00150BA9" w:rsidRPr="002B55F2">
        <w:rPr>
          <w:rFonts w:ascii="Arial" w:hAnsi="Arial" w:cs="Arial"/>
        </w:rPr>
        <w:t>geliştirmek ve mevcut anla</w:t>
      </w:r>
      <w:r w:rsidRPr="002B55F2">
        <w:rPr>
          <w:rFonts w:ascii="Arial" w:hAnsi="Arial" w:cs="Arial"/>
        </w:rPr>
        <w:t>şmaların sürekliliğini sağlamak.</w:t>
      </w:r>
    </w:p>
    <w:p w:rsidR="00833583" w:rsidRPr="002B55F2" w:rsidRDefault="00150BA9" w:rsidP="00C96FB1">
      <w:pPr>
        <w:spacing w:after="0" w:line="240" w:lineRule="auto"/>
        <w:ind w:right="-142" w:firstLine="567"/>
        <w:contextualSpacing/>
        <w:jc w:val="both"/>
        <w:rPr>
          <w:rFonts w:ascii="Arial" w:hAnsi="Arial" w:cs="Arial"/>
        </w:rPr>
      </w:pPr>
      <w:r w:rsidRPr="002B55F2">
        <w:rPr>
          <w:rFonts w:ascii="Arial" w:hAnsi="Arial" w:cs="Arial"/>
        </w:rPr>
        <w:t xml:space="preserve">(12) Üniversitenin TDT üyesi ülkelerde tanıtımını sağlamak ve görünürlüğünü artırmak için uluslararası fuar ve değişim programları faaliyetlerine yönelik etkinliklere bütçe </w:t>
      </w:r>
      <w:r w:rsidR="00986D91" w:rsidRPr="002B55F2">
        <w:rPr>
          <w:rFonts w:ascii="Arial" w:hAnsi="Arial" w:cs="Arial"/>
        </w:rPr>
        <w:t>imkânları</w:t>
      </w:r>
      <w:r w:rsidRPr="002B55F2">
        <w:rPr>
          <w:rFonts w:ascii="Arial" w:hAnsi="Arial" w:cs="Arial"/>
        </w:rPr>
        <w:t xml:space="preserve"> ölçüsünde katılım sağlamak</w:t>
      </w:r>
      <w:r w:rsidR="0018529B" w:rsidRPr="002B55F2">
        <w:rPr>
          <w:rFonts w:ascii="Arial" w:hAnsi="Arial" w:cs="Arial"/>
          <w:b/>
        </w:rPr>
        <w:t>.</w:t>
      </w:r>
    </w:p>
    <w:p w:rsidR="00C96FB1" w:rsidRPr="002B55F2" w:rsidRDefault="00C96FB1" w:rsidP="0099760B">
      <w:pPr>
        <w:widowControl w:val="0"/>
        <w:tabs>
          <w:tab w:val="left" w:pos="1463"/>
        </w:tabs>
        <w:autoSpaceDE w:val="0"/>
        <w:autoSpaceDN w:val="0"/>
        <w:spacing w:after="0" w:line="240" w:lineRule="auto"/>
        <w:ind w:right="254"/>
        <w:contextualSpacing/>
        <w:jc w:val="center"/>
        <w:rPr>
          <w:rFonts w:ascii="Arial" w:eastAsia="Times New Roman" w:hAnsi="Arial" w:cs="Arial"/>
          <w:b/>
        </w:rPr>
      </w:pPr>
    </w:p>
    <w:p w:rsidR="00A90293" w:rsidRPr="002B55F2" w:rsidRDefault="00A90293" w:rsidP="0099760B">
      <w:pPr>
        <w:widowControl w:val="0"/>
        <w:tabs>
          <w:tab w:val="left" w:pos="1463"/>
        </w:tabs>
        <w:autoSpaceDE w:val="0"/>
        <w:autoSpaceDN w:val="0"/>
        <w:spacing w:after="0" w:line="240" w:lineRule="auto"/>
        <w:ind w:right="254"/>
        <w:contextualSpacing/>
        <w:jc w:val="center"/>
        <w:rPr>
          <w:rFonts w:ascii="Arial" w:eastAsia="Times New Roman" w:hAnsi="Arial" w:cs="Arial"/>
          <w:b/>
        </w:rPr>
      </w:pPr>
    </w:p>
    <w:p w:rsidR="006B640E" w:rsidRPr="002B55F2" w:rsidRDefault="006B640E" w:rsidP="0099760B">
      <w:pPr>
        <w:widowControl w:val="0"/>
        <w:tabs>
          <w:tab w:val="left" w:pos="1463"/>
        </w:tabs>
        <w:autoSpaceDE w:val="0"/>
        <w:autoSpaceDN w:val="0"/>
        <w:spacing w:after="0" w:line="240" w:lineRule="auto"/>
        <w:ind w:right="254"/>
        <w:contextualSpacing/>
        <w:jc w:val="center"/>
        <w:rPr>
          <w:rFonts w:ascii="Arial" w:eastAsia="Times New Roman" w:hAnsi="Arial" w:cs="Arial"/>
          <w:b/>
        </w:rPr>
      </w:pPr>
      <w:r w:rsidRPr="002B55F2">
        <w:rPr>
          <w:rFonts w:ascii="Arial" w:eastAsia="Times New Roman" w:hAnsi="Arial" w:cs="Arial"/>
          <w:b/>
        </w:rPr>
        <w:t>ÜÇÜNCÜ BÖLÜM</w:t>
      </w:r>
    </w:p>
    <w:p w:rsidR="00C96FB1" w:rsidRPr="002B55F2" w:rsidRDefault="006B640E" w:rsidP="00BA4F30">
      <w:pPr>
        <w:widowControl w:val="0"/>
        <w:tabs>
          <w:tab w:val="left" w:pos="1463"/>
        </w:tabs>
        <w:autoSpaceDE w:val="0"/>
        <w:autoSpaceDN w:val="0"/>
        <w:spacing w:after="0" w:line="240" w:lineRule="auto"/>
        <w:ind w:right="254"/>
        <w:contextualSpacing/>
        <w:jc w:val="center"/>
        <w:rPr>
          <w:rFonts w:ascii="Arial" w:eastAsia="Times New Roman" w:hAnsi="Arial" w:cs="Arial"/>
          <w:b/>
        </w:rPr>
      </w:pPr>
      <w:r w:rsidRPr="002B55F2">
        <w:rPr>
          <w:rFonts w:ascii="Arial" w:eastAsia="Times New Roman" w:hAnsi="Arial" w:cs="Arial"/>
          <w:b/>
        </w:rPr>
        <w:t>Yönetim Organları ve Görevleri</w:t>
      </w:r>
    </w:p>
    <w:p w:rsidR="00C96FB1" w:rsidRPr="002B55F2" w:rsidRDefault="006B640E" w:rsidP="00C96FB1">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b/>
          <w:bCs/>
        </w:rPr>
        <w:t>Koordinatör</w:t>
      </w:r>
      <w:r w:rsidRPr="002B55F2">
        <w:rPr>
          <w:rFonts w:ascii="Arial" w:eastAsia="Times New Roman" w:hAnsi="Arial" w:cs="Arial"/>
          <w:b/>
          <w:bCs/>
          <w:spacing w:val="-3"/>
        </w:rPr>
        <w:t xml:space="preserve"> </w:t>
      </w:r>
      <w:r w:rsidRPr="002B55F2">
        <w:rPr>
          <w:rFonts w:ascii="Arial" w:eastAsia="Times New Roman" w:hAnsi="Arial" w:cs="Arial"/>
          <w:b/>
          <w:bCs/>
        </w:rPr>
        <w:t>ve</w:t>
      </w:r>
      <w:r w:rsidRPr="002B55F2">
        <w:rPr>
          <w:rFonts w:ascii="Arial" w:eastAsia="Times New Roman" w:hAnsi="Arial" w:cs="Arial"/>
          <w:b/>
          <w:bCs/>
          <w:spacing w:val="-7"/>
        </w:rPr>
        <w:t xml:space="preserve"> </w:t>
      </w:r>
      <w:r w:rsidR="00C96FB1" w:rsidRPr="002B55F2">
        <w:rPr>
          <w:rFonts w:ascii="Arial" w:eastAsia="Times New Roman" w:hAnsi="Arial" w:cs="Arial"/>
          <w:b/>
          <w:bCs/>
          <w:spacing w:val="-2"/>
        </w:rPr>
        <w:t>görevleri</w:t>
      </w:r>
    </w:p>
    <w:p w:rsidR="00C96FB1" w:rsidRPr="002B55F2" w:rsidRDefault="006B640E" w:rsidP="00C96FB1">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b/>
        </w:rPr>
        <w:t>MADDE</w:t>
      </w:r>
      <w:r w:rsidRPr="002B55F2">
        <w:rPr>
          <w:rFonts w:ascii="Arial" w:eastAsia="Times New Roman" w:hAnsi="Arial" w:cs="Arial"/>
          <w:b/>
          <w:spacing w:val="-11"/>
        </w:rPr>
        <w:t xml:space="preserve"> </w:t>
      </w:r>
      <w:r w:rsidRPr="002B55F2">
        <w:rPr>
          <w:rFonts w:ascii="Arial" w:eastAsia="Times New Roman" w:hAnsi="Arial" w:cs="Arial"/>
          <w:b/>
        </w:rPr>
        <w:t>6-</w:t>
      </w:r>
      <w:r w:rsidRPr="002B55F2">
        <w:rPr>
          <w:rFonts w:ascii="Arial" w:eastAsia="Times New Roman" w:hAnsi="Arial" w:cs="Arial"/>
          <w:b/>
          <w:spacing w:val="-11"/>
        </w:rPr>
        <w:t xml:space="preserve"> </w:t>
      </w:r>
      <w:r w:rsidRPr="002B55F2">
        <w:rPr>
          <w:rFonts w:ascii="Arial" w:eastAsia="Times New Roman" w:hAnsi="Arial" w:cs="Arial"/>
        </w:rPr>
        <w:t>(1)</w:t>
      </w:r>
      <w:r w:rsidRPr="002B55F2">
        <w:rPr>
          <w:rFonts w:ascii="Arial" w:eastAsia="Times New Roman" w:hAnsi="Arial" w:cs="Arial"/>
          <w:spacing w:val="-11"/>
        </w:rPr>
        <w:t xml:space="preserve"> </w:t>
      </w:r>
      <w:r w:rsidRPr="002B55F2">
        <w:rPr>
          <w:rFonts w:ascii="Arial" w:eastAsia="Times New Roman" w:hAnsi="Arial" w:cs="Arial"/>
        </w:rPr>
        <w:t>Koordinatör,</w:t>
      </w:r>
      <w:r w:rsidRPr="002B55F2">
        <w:rPr>
          <w:rFonts w:ascii="Arial" w:eastAsia="Times New Roman" w:hAnsi="Arial" w:cs="Arial"/>
          <w:spacing w:val="-13"/>
        </w:rPr>
        <w:t xml:space="preserve"> </w:t>
      </w:r>
      <w:r w:rsidRPr="002B55F2">
        <w:rPr>
          <w:rFonts w:ascii="Arial" w:eastAsia="Times New Roman" w:hAnsi="Arial" w:cs="Arial"/>
        </w:rPr>
        <w:t>üniversitenin</w:t>
      </w:r>
      <w:r w:rsidRPr="002B55F2">
        <w:rPr>
          <w:rFonts w:ascii="Arial" w:eastAsia="Times New Roman" w:hAnsi="Arial" w:cs="Arial"/>
          <w:spacing w:val="-12"/>
        </w:rPr>
        <w:t xml:space="preserve"> </w:t>
      </w:r>
      <w:r w:rsidRPr="002B55F2">
        <w:rPr>
          <w:rFonts w:ascii="Arial" w:eastAsia="Times New Roman" w:hAnsi="Arial" w:cs="Arial"/>
        </w:rPr>
        <w:t>öğretim</w:t>
      </w:r>
      <w:r w:rsidRPr="002B55F2">
        <w:rPr>
          <w:rFonts w:ascii="Arial" w:eastAsia="Times New Roman" w:hAnsi="Arial" w:cs="Arial"/>
          <w:spacing w:val="-12"/>
        </w:rPr>
        <w:t xml:space="preserve"> </w:t>
      </w:r>
      <w:r w:rsidRPr="002B55F2">
        <w:rPr>
          <w:rFonts w:ascii="Arial" w:eastAsia="Times New Roman" w:hAnsi="Arial" w:cs="Arial"/>
        </w:rPr>
        <w:t>elemanları</w:t>
      </w:r>
      <w:r w:rsidRPr="002B55F2">
        <w:rPr>
          <w:rFonts w:ascii="Arial" w:eastAsia="Times New Roman" w:hAnsi="Arial" w:cs="Arial"/>
          <w:spacing w:val="-10"/>
        </w:rPr>
        <w:t xml:space="preserve"> </w:t>
      </w:r>
      <w:r w:rsidRPr="002B55F2">
        <w:rPr>
          <w:rFonts w:ascii="Arial" w:eastAsia="Times New Roman" w:hAnsi="Arial" w:cs="Arial"/>
        </w:rPr>
        <w:t>arasından</w:t>
      </w:r>
      <w:r w:rsidRPr="002B55F2">
        <w:rPr>
          <w:rFonts w:ascii="Arial" w:eastAsia="Times New Roman" w:hAnsi="Arial" w:cs="Arial"/>
          <w:spacing w:val="-12"/>
        </w:rPr>
        <w:t xml:space="preserve"> </w:t>
      </w:r>
      <w:r w:rsidRPr="002B55F2">
        <w:rPr>
          <w:rFonts w:ascii="Arial" w:eastAsia="Times New Roman" w:hAnsi="Arial" w:cs="Arial"/>
        </w:rPr>
        <w:t>üç</w:t>
      </w:r>
      <w:r w:rsidRPr="002B55F2">
        <w:rPr>
          <w:rFonts w:ascii="Arial" w:eastAsia="Times New Roman" w:hAnsi="Arial" w:cs="Arial"/>
          <w:spacing w:val="-4"/>
        </w:rPr>
        <w:t xml:space="preserve"> </w:t>
      </w:r>
      <w:r w:rsidRPr="002B55F2">
        <w:rPr>
          <w:rFonts w:ascii="Arial" w:eastAsia="Times New Roman" w:hAnsi="Arial" w:cs="Arial"/>
        </w:rPr>
        <w:t>yıl</w:t>
      </w:r>
      <w:r w:rsidRPr="002B55F2">
        <w:rPr>
          <w:rFonts w:ascii="Arial" w:eastAsia="Times New Roman" w:hAnsi="Arial" w:cs="Arial"/>
          <w:spacing w:val="-12"/>
        </w:rPr>
        <w:t xml:space="preserve"> </w:t>
      </w:r>
      <w:r w:rsidRPr="002B55F2">
        <w:rPr>
          <w:rFonts w:ascii="Arial" w:eastAsia="Times New Roman" w:hAnsi="Arial" w:cs="Arial"/>
        </w:rPr>
        <w:t>süre ile</w:t>
      </w:r>
      <w:r w:rsidRPr="002B55F2">
        <w:rPr>
          <w:rFonts w:ascii="Arial" w:eastAsia="Times New Roman" w:hAnsi="Arial" w:cs="Arial"/>
          <w:spacing w:val="-9"/>
        </w:rPr>
        <w:t xml:space="preserve"> </w:t>
      </w:r>
      <w:r w:rsidRPr="002B55F2">
        <w:rPr>
          <w:rFonts w:ascii="Arial" w:eastAsia="Times New Roman" w:hAnsi="Arial" w:cs="Arial"/>
        </w:rPr>
        <w:t>Rektör</w:t>
      </w:r>
      <w:r w:rsidRPr="002B55F2">
        <w:rPr>
          <w:rFonts w:ascii="Arial" w:eastAsia="Times New Roman" w:hAnsi="Arial" w:cs="Arial"/>
          <w:spacing w:val="-11"/>
        </w:rPr>
        <w:t xml:space="preserve"> </w:t>
      </w:r>
      <w:r w:rsidRPr="002B55F2">
        <w:rPr>
          <w:rFonts w:ascii="Arial" w:eastAsia="Times New Roman" w:hAnsi="Arial" w:cs="Arial"/>
        </w:rPr>
        <w:t>tarafından</w:t>
      </w:r>
      <w:r w:rsidRPr="002B55F2">
        <w:rPr>
          <w:rFonts w:ascii="Arial" w:eastAsia="Times New Roman" w:hAnsi="Arial" w:cs="Arial"/>
          <w:spacing w:val="-6"/>
        </w:rPr>
        <w:t xml:space="preserve"> </w:t>
      </w:r>
      <w:r w:rsidRPr="002B55F2">
        <w:rPr>
          <w:rFonts w:ascii="Arial" w:eastAsia="Times New Roman" w:hAnsi="Arial" w:cs="Arial"/>
        </w:rPr>
        <w:t>görevlendirilir.</w:t>
      </w:r>
      <w:r w:rsidRPr="002B55F2">
        <w:rPr>
          <w:rFonts w:ascii="Arial" w:eastAsia="Times New Roman" w:hAnsi="Arial" w:cs="Arial"/>
          <w:spacing w:val="-7"/>
        </w:rPr>
        <w:t xml:space="preserve"> </w:t>
      </w:r>
      <w:r w:rsidR="00846733" w:rsidRPr="002B55F2">
        <w:rPr>
          <w:rFonts w:ascii="Arial" w:eastAsia="Times New Roman" w:hAnsi="Arial" w:cs="Arial"/>
          <w:spacing w:val="-7"/>
        </w:rPr>
        <w:t xml:space="preserve">Koordinatör, </w:t>
      </w:r>
      <w:r w:rsidRPr="002B55F2">
        <w:rPr>
          <w:rFonts w:ascii="Arial" w:eastAsia="Times New Roman" w:hAnsi="Arial" w:cs="Arial"/>
        </w:rPr>
        <w:t>Koordinatörlüğü</w:t>
      </w:r>
      <w:r w:rsidR="00C96FB1" w:rsidRPr="002B55F2">
        <w:rPr>
          <w:rFonts w:ascii="Arial" w:eastAsia="Times New Roman" w:hAnsi="Arial" w:cs="Arial"/>
        </w:rPr>
        <w:t>n</w:t>
      </w:r>
      <w:r w:rsidRPr="002B55F2">
        <w:rPr>
          <w:rFonts w:ascii="Arial" w:eastAsia="Times New Roman" w:hAnsi="Arial" w:cs="Arial"/>
        </w:rPr>
        <w:t xml:space="preserve"> yetki</w:t>
      </w:r>
      <w:r w:rsidRPr="002B55F2">
        <w:rPr>
          <w:rFonts w:ascii="Arial" w:eastAsia="Times New Roman" w:hAnsi="Arial" w:cs="Arial"/>
          <w:spacing w:val="-7"/>
        </w:rPr>
        <w:t xml:space="preserve"> </w:t>
      </w:r>
      <w:r w:rsidRPr="002B55F2">
        <w:rPr>
          <w:rFonts w:ascii="Arial" w:eastAsia="Times New Roman" w:hAnsi="Arial" w:cs="Arial"/>
        </w:rPr>
        <w:t>ve sorumluluk alanında bulunan tüm faaliyetleri yürütmekten sorumlu</w:t>
      </w:r>
      <w:r w:rsidR="00846733" w:rsidRPr="002B55F2">
        <w:rPr>
          <w:rFonts w:ascii="Arial" w:eastAsia="Times New Roman" w:hAnsi="Arial" w:cs="Arial"/>
        </w:rPr>
        <w:t xml:space="preserve"> olup, </w:t>
      </w:r>
      <w:r w:rsidRPr="002B55F2">
        <w:rPr>
          <w:rFonts w:ascii="Arial" w:eastAsia="Times New Roman" w:hAnsi="Arial" w:cs="Arial"/>
        </w:rPr>
        <w:t xml:space="preserve">ilgili </w:t>
      </w:r>
      <w:r w:rsidR="00C96FB1" w:rsidRPr="002B55F2">
        <w:rPr>
          <w:rFonts w:ascii="Arial" w:eastAsia="Times New Roman" w:hAnsi="Arial" w:cs="Arial"/>
        </w:rPr>
        <w:t xml:space="preserve">Rektör Yardımcısına </w:t>
      </w:r>
      <w:r w:rsidRPr="002B55F2">
        <w:rPr>
          <w:rFonts w:ascii="Arial" w:eastAsia="Times New Roman" w:hAnsi="Arial" w:cs="Arial"/>
        </w:rPr>
        <w:t xml:space="preserve">bağlı olarak görevlerini yürütür.  Altı aydan uzun süreli görevinde bulunamayan </w:t>
      </w:r>
      <w:r w:rsidR="00C96FB1" w:rsidRPr="002B55F2">
        <w:rPr>
          <w:rFonts w:ascii="Arial" w:eastAsia="Times New Roman" w:hAnsi="Arial" w:cs="Arial"/>
        </w:rPr>
        <w:t xml:space="preserve">Koordinatörün </w:t>
      </w:r>
      <w:r w:rsidRPr="002B55F2">
        <w:rPr>
          <w:rFonts w:ascii="Arial" w:eastAsia="Times New Roman" w:hAnsi="Arial" w:cs="Arial"/>
        </w:rPr>
        <w:t xml:space="preserve">yerine aynı </w:t>
      </w:r>
      <w:r w:rsidRPr="002B55F2">
        <w:rPr>
          <w:rFonts w:ascii="Arial" w:eastAsia="Times New Roman" w:hAnsi="Arial" w:cs="Arial"/>
        </w:rPr>
        <w:lastRenderedPageBreak/>
        <w:t xml:space="preserve">usulle yenisi görevlendirilir. Görevi biten </w:t>
      </w:r>
      <w:r w:rsidR="00C96FB1" w:rsidRPr="002B55F2">
        <w:rPr>
          <w:rFonts w:ascii="Arial" w:eastAsia="Times New Roman" w:hAnsi="Arial" w:cs="Arial"/>
        </w:rPr>
        <w:t xml:space="preserve">Koordinatör </w:t>
      </w:r>
      <w:r w:rsidRPr="002B55F2">
        <w:rPr>
          <w:rFonts w:ascii="Arial" w:eastAsia="Times New Roman" w:hAnsi="Arial" w:cs="Arial"/>
        </w:rPr>
        <w:t xml:space="preserve">tekrar </w:t>
      </w:r>
      <w:r w:rsidRPr="002B55F2">
        <w:rPr>
          <w:rFonts w:ascii="Arial" w:eastAsia="Times New Roman" w:hAnsi="Arial" w:cs="Arial"/>
          <w:spacing w:val="-2"/>
        </w:rPr>
        <w:t>görevlendirilebilir.</w:t>
      </w:r>
    </w:p>
    <w:p w:rsidR="00C96FB1" w:rsidRPr="002B55F2" w:rsidRDefault="006B640E" w:rsidP="00C96FB1">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rPr>
        <w:t>(2)</w:t>
      </w:r>
      <w:r w:rsidRPr="002B55F2">
        <w:rPr>
          <w:rFonts w:ascii="Arial" w:eastAsia="Times New Roman" w:hAnsi="Arial" w:cs="Arial"/>
          <w:b/>
          <w:color w:val="FF0000"/>
          <w:spacing w:val="-2"/>
        </w:rPr>
        <w:t xml:space="preserve"> </w:t>
      </w:r>
      <w:r w:rsidRPr="002B55F2">
        <w:rPr>
          <w:rFonts w:ascii="Arial" w:eastAsia="Times New Roman" w:hAnsi="Arial" w:cs="Arial"/>
        </w:rPr>
        <w:t>Koordinatörün</w:t>
      </w:r>
      <w:r w:rsidRPr="002B55F2">
        <w:rPr>
          <w:rFonts w:ascii="Arial" w:eastAsia="Times New Roman" w:hAnsi="Arial" w:cs="Arial"/>
          <w:spacing w:val="-4"/>
        </w:rPr>
        <w:t xml:space="preserve"> </w:t>
      </w:r>
      <w:r w:rsidRPr="002B55F2">
        <w:rPr>
          <w:rFonts w:ascii="Arial" w:eastAsia="Times New Roman" w:hAnsi="Arial" w:cs="Arial"/>
        </w:rPr>
        <w:t>görevleri</w:t>
      </w:r>
      <w:r w:rsidRPr="002B55F2">
        <w:rPr>
          <w:rFonts w:ascii="Arial" w:eastAsia="Times New Roman" w:hAnsi="Arial" w:cs="Arial"/>
          <w:spacing w:val="-4"/>
        </w:rPr>
        <w:t xml:space="preserve"> </w:t>
      </w:r>
      <w:r w:rsidR="00C96FB1" w:rsidRPr="002B55F2">
        <w:rPr>
          <w:rFonts w:ascii="Arial" w:eastAsia="Times New Roman" w:hAnsi="Arial" w:cs="Arial"/>
          <w:spacing w:val="-2"/>
        </w:rPr>
        <w:t>şunlardır;</w:t>
      </w:r>
    </w:p>
    <w:p w:rsidR="00C96FB1" w:rsidRPr="002B55F2" w:rsidRDefault="00846733" w:rsidP="00C96FB1">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rPr>
        <w:t xml:space="preserve">a) </w:t>
      </w:r>
      <w:r w:rsidR="006B640E" w:rsidRPr="002B55F2">
        <w:rPr>
          <w:rFonts w:ascii="Arial" w:eastAsia="Times New Roman" w:hAnsi="Arial" w:cs="Arial"/>
        </w:rPr>
        <w:t xml:space="preserve">Orhun Değişim Programı ile ilgili her konuda Üniversite bünyesinde eşgüdümü </w:t>
      </w:r>
      <w:r w:rsidR="006B640E" w:rsidRPr="002B55F2">
        <w:rPr>
          <w:rFonts w:ascii="Arial" w:eastAsia="Times New Roman" w:hAnsi="Arial" w:cs="Arial"/>
          <w:spacing w:val="-2"/>
        </w:rPr>
        <w:t>sağlamak,</w:t>
      </w:r>
    </w:p>
    <w:p w:rsidR="00C96FB1" w:rsidRPr="002B55F2" w:rsidRDefault="00846733" w:rsidP="00C96FB1">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rPr>
        <w:t xml:space="preserve">b) </w:t>
      </w:r>
      <w:r w:rsidR="006B640E" w:rsidRPr="002B55F2">
        <w:rPr>
          <w:rFonts w:ascii="Arial" w:eastAsia="Times New Roman" w:hAnsi="Arial" w:cs="Arial"/>
        </w:rPr>
        <w:t>Orhun Değişim</w:t>
      </w:r>
      <w:r w:rsidR="006B640E" w:rsidRPr="002B55F2">
        <w:rPr>
          <w:rFonts w:ascii="Arial" w:eastAsia="Times New Roman" w:hAnsi="Arial" w:cs="Arial"/>
          <w:spacing w:val="40"/>
        </w:rPr>
        <w:t xml:space="preserve"> </w:t>
      </w:r>
      <w:r w:rsidR="006B640E" w:rsidRPr="002B55F2">
        <w:rPr>
          <w:rFonts w:ascii="Arial" w:eastAsia="Times New Roman" w:hAnsi="Arial" w:cs="Arial"/>
        </w:rPr>
        <w:t>Programı</w:t>
      </w:r>
      <w:r w:rsidR="006B640E" w:rsidRPr="002B55F2">
        <w:rPr>
          <w:rFonts w:ascii="Arial" w:eastAsia="Times New Roman" w:hAnsi="Arial" w:cs="Arial"/>
          <w:spacing w:val="40"/>
        </w:rPr>
        <w:t xml:space="preserve"> </w:t>
      </w:r>
      <w:r w:rsidR="006B640E" w:rsidRPr="002B55F2">
        <w:rPr>
          <w:rFonts w:ascii="Arial" w:eastAsia="Times New Roman" w:hAnsi="Arial" w:cs="Arial"/>
        </w:rPr>
        <w:t>işleyişini</w:t>
      </w:r>
      <w:r w:rsidR="006B640E" w:rsidRPr="002B55F2">
        <w:rPr>
          <w:rFonts w:ascii="Arial" w:eastAsia="Times New Roman" w:hAnsi="Arial" w:cs="Arial"/>
          <w:spacing w:val="40"/>
        </w:rPr>
        <w:t xml:space="preserve"> </w:t>
      </w:r>
      <w:r w:rsidR="006B640E" w:rsidRPr="002B55F2">
        <w:rPr>
          <w:rFonts w:ascii="Arial" w:eastAsia="Times New Roman" w:hAnsi="Arial" w:cs="Arial"/>
        </w:rPr>
        <w:t>koordine</w:t>
      </w:r>
      <w:r w:rsidR="006B640E" w:rsidRPr="002B55F2">
        <w:rPr>
          <w:rFonts w:ascii="Arial" w:eastAsia="Times New Roman" w:hAnsi="Arial" w:cs="Arial"/>
          <w:spacing w:val="40"/>
        </w:rPr>
        <w:t xml:space="preserve"> </w:t>
      </w:r>
      <w:r w:rsidR="006B640E" w:rsidRPr="002B55F2">
        <w:rPr>
          <w:rFonts w:ascii="Arial" w:eastAsia="Times New Roman" w:hAnsi="Arial" w:cs="Arial"/>
        </w:rPr>
        <w:t>ve</w:t>
      </w:r>
      <w:r w:rsidR="006B640E" w:rsidRPr="002B55F2">
        <w:rPr>
          <w:rFonts w:ascii="Arial" w:eastAsia="Times New Roman" w:hAnsi="Arial" w:cs="Arial"/>
          <w:spacing w:val="40"/>
        </w:rPr>
        <w:t xml:space="preserve"> </w:t>
      </w:r>
      <w:r w:rsidR="006B640E" w:rsidRPr="002B55F2">
        <w:rPr>
          <w:rFonts w:ascii="Arial" w:eastAsia="Times New Roman" w:hAnsi="Arial" w:cs="Arial"/>
        </w:rPr>
        <w:t>kontrol</w:t>
      </w:r>
      <w:r w:rsidR="006B640E" w:rsidRPr="002B55F2">
        <w:rPr>
          <w:rFonts w:ascii="Arial" w:eastAsia="Times New Roman" w:hAnsi="Arial" w:cs="Arial"/>
          <w:spacing w:val="40"/>
        </w:rPr>
        <w:t xml:space="preserve"> </w:t>
      </w:r>
      <w:r w:rsidR="006B640E" w:rsidRPr="002B55F2">
        <w:rPr>
          <w:rFonts w:ascii="Arial" w:eastAsia="Times New Roman" w:hAnsi="Arial" w:cs="Arial"/>
        </w:rPr>
        <w:t>etmek,</w:t>
      </w:r>
      <w:r w:rsidR="006B640E" w:rsidRPr="002B55F2">
        <w:rPr>
          <w:rFonts w:ascii="Arial" w:eastAsia="Times New Roman" w:hAnsi="Arial" w:cs="Arial"/>
          <w:spacing w:val="40"/>
        </w:rPr>
        <w:t xml:space="preserve"> </w:t>
      </w:r>
      <w:r w:rsidR="006B640E" w:rsidRPr="002B55F2">
        <w:rPr>
          <w:rFonts w:ascii="Arial" w:eastAsia="Times New Roman" w:hAnsi="Arial" w:cs="Arial"/>
        </w:rPr>
        <w:t>öğretim</w:t>
      </w:r>
      <w:r w:rsidR="006B640E" w:rsidRPr="002B55F2">
        <w:rPr>
          <w:rFonts w:ascii="Arial" w:eastAsia="Times New Roman" w:hAnsi="Arial" w:cs="Arial"/>
          <w:spacing w:val="40"/>
        </w:rPr>
        <w:t xml:space="preserve"> </w:t>
      </w:r>
      <w:r w:rsidR="006B640E" w:rsidRPr="002B55F2">
        <w:rPr>
          <w:rFonts w:ascii="Arial" w:eastAsia="Times New Roman" w:hAnsi="Arial" w:cs="Arial"/>
        </w:rPr>
        <w:t>elemanı,</w:t>
      </w:r>
      <w:r w:rsidR="006B640E" w:rsidRPr="002B55F2">
        <w:rPr>
          <w:rFonts w:ascii="Arial" w:eastAsia="Times New Roman" w:hAnsi="Arial" w:cs="Arial"/>
          <w:spacing w:val="40"/>
        </w:rPr>
        <w:t xml:space="preserve"> </w:t>
      </w:r>
      <w:r w:rsidR="006B640E" w:rsidRPr="002B55F2">
        <w:rPr>
          <w:rFonts w:ascii="Arial" w:eastAsia="Times New Roman" w:hAnsi="Arial" w:cs="Arial"/>
        </w:rPr>
        <w:t>öğrencilerin ve idari personelin seçim ve yerleştirmelerini takip etmek,</w:t>
      </w:r>
    </w:p>
    <w:p w:rsidR="00C96FB1" w:rsidRPr="002B55F2" w:rsidRDefault="00846733" w:rsidP="00C96FB1">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rPr>
        <w:t xml:space="preserve">c) </w:t>
      </w:r>
      <w:r w:rsidR="006B640E" w:rsidRPr="002B55F2">
        <w:rPr>
          <w:rFonts w:ascii="Arial" w:eastAsia="Times New Roman" w:hAnsi="Arial" w:cs="Arial"/>
        </w:rPr>
        <w:t>Orhun</w:t>
      </w:r>
      <w:r w:rsidR="006B640E" w:rsidRPr="002B55F2">
        <w:rPr>
          <w:rFonts w:ascii="Arial" w:eastAsia="Times New Roman" w:hAnsi="Arial" w:cs="Arial"/>
          <w:spacing w:val="-8"/>
        </w:rPr>
        <w:t xml:space="preserve"> </w:t>
      </w:r>
      <w:r w:rsidR="006B640E" w:rsidRPr="002B55F2">
        <w:rPr>
          <w:rFonts w:ascii="Arial" w:eastAsia="Times New Roman" w:hAnsi="Arial" w:cs="Arial"/>
        </w:rPr>
        <w:t>Değişim</w:t>
      </w:r>
      <w:r w:rsidR="006B640E" w:rsidRPr="002B55F2">
        <w:rPr>
          <w:rFonts w:ascii="Arial" w:eastAsia="Times New Roman" w:hAnsi="Arial" w:cs="Arial"/>
          <w:spacing w:val="-5"/>
        </w:rPr>
        <w:t xml:space="preserve"> </w:t>
      </w:r>
      <w:r w:rsidR="006B640E" w:rsidRPr="002B55F2">
        <w:rPr>
          <w:rFonts w:ascii="Arial" w:eastAsia="Times New Roman" w:hAnsi="Arial" w:cs="Arial"/>
        </w:rPr>
        <w:t>Programı</w:t>
      </w:r>
      <w:r w:rsidR="006B640E" w:rsidRPr="002B55F2">
        <w:rPr>
          <w:rFonts w:ascii="Arial" w:eastAsia="Times New Roman" w:hAnsi="Arial" w:cs="Arial"/>
          <w:spacing w:val="-4"/>
        </w:rPr>
        <w:t xml:space="preserve"> </w:t>
      </w:r>
      <w:r w:rsidR="006B640E" w:rsidRPr="002B55F2">
        <w:rPr>
          <w:rFonts w:ascii="Arial" w:eastAsia="Times New Roman" w:hAnsi="Arial" w:cs="Arial"/>
        </w:rPr>
        <w:t>için</w:t>
      </w:r>
      <w:r w:rsidR="006B640E" w:rsidRPr="002B55F2">
        <w:rPr>
          <w:rFonts w:ascii="Arial" w:eastAsia="Times New Roman" w:hAnsi="Arial" w:cs="Arial"/>
          <w:spacing w:val="-5"/>
        </w:rPr>
        <w:t xml:space="preserve"> </w:t>
      </w:r>
      <w:r w:rsidR="006B640E" w:rsidRPr="002B55F2">
        <w:rPr>
          <w:rFonts w:ascii="Arial" w:eastAsia="Times New Roman" w:hAnsi="Arial" w:cs="Arial"/>
        </w:rPr>
        <w:t>gerekli</w:t>
      </w:r>
      <w:r w:rsidR="006B640E" w:rsidRPr="002B55F2">
        <w:rPr>
          <w:rFonts w:ascii="Arial" w:eastAsia="Times New Roman" w:hAnsi="Arial" w:cs="Arial"/>
          <w:spacing w:val="-5"/>
        </w:rPr>
        <w:t xml:space="preserve"> </w:t>
      </w:r>
      <w:r w:rsidR="006B640E" w:rsidRPr="002B55F2">
        <w:rPr>
          <w:rFonts w:ascii="Arial" w:eastAsia="Times New Roman" w:hAnsi="Arial" w:cs="Arial"/>
        </w:rPr>
        <w:t>protokollerin yapılmasını</w:t>
      </w:r>
      <w:r w:rsidR="006B640E" w:rsidRPr="002B55F2">
        <w:rPr>
          <w:rFonts w:ascii="Arial" w:eastAsia="Times New Roman" w:hAnsi="Arial" w:cs="Arial"/>
          <w:spacing w:val="-4"/>
        </w:rPr>
        <w:t xml:space="preserve"> </w:t>
      </w:r>
      <w:r w:rsidR="006B640E" w:rsidRPr="002B55F2">
        <w:rPr>
          <w:rFonts w:ascii="Arial" w:eastAsia="Times New Roman" w:hAnsi="Arial" w:cs="Arial"/>
          <w:spacing w:val="-2"/>
        </w:rPr>
        <w:t>sağlamak,</w:t>
      </w:r>
    </w:p>
    <w:p w:rsidR="00D819DE" w:rsidRPr="002B55F2" w:rsidRDefault="00846733" w:rsidP="00BA4F30">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rPr>
        <w:t xml:space="preserve">ç) </w:t>
      </w:r>
      <w:r w:rsidR="006B640E" w:rsidRPr="002B55F2">
        <w:rPr>
          <w:rFonts w:ascii="Arial" w:eastAsia="Times New Roman" w:hAnsi="Arial" w:cs="Arial"/>
        </w:rPr>
        <w:t>Orhun Değişim Programı ve TDT üyesi ülkelere bağlı üniversiteler ile yapılan ikili anlaşmalar çerçevesindeki her türlü faaliyetleri yürütmek</w:t>
      </w:r>
      <w:r w:rsidRPr="002B55F2">
        <w:rPr>
          <w:rFonts w:ascii="Arial" w:eastAsia="Times New Roman" w:hAnsi="Arial" w:cs="Arial"/>
        </w:rPr>
        <w:t xml:space="preserve">. </w:t>
      </w:r>
    </w:p>
    <w:p w:rsidR="00D819DE" w:rsidRPr="002B55F2" w:rsidRDefault="006B640E" w:rsidP="00D819DE">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b/>
          <w:bCs/>
        </w:rPr>
        <w:t>Koordinatör</w:t>
      </w:r>
      <w:r w:rsidRPr="002B55F2">
        <w:rPr>
          <w:rFonts w:ascii="Arial" w:eastAsia="Times New Roman" w:hAnsi="Arial" w:cs="Arial"/>
          <w:b/>
          <w:bCs/>
          <w:spacing w:val="-14"/>
        </w:rPr>
        <w:t xml:space="preserve"> </w:t>
      </w:r>
      <w:r w:rsidRPr="002B55F2">
        <w:rPr>
          <w:rFonts w:ascii="Arial" w:eastAsia="Times New Roman" w:hAnsi="Arial" w:cs="Arial"/>
          <w:b/>
          <w:bCs/>
          <w:spacing w:val="-2"/>
        </w:rPr>
        <w:t>Yardımcıları</w:t>
      </w:r>
    </w:p>
    <w:p w:rsidR="00D819DE" w:rsidRPr="002B55F2" w:rsidRDefault="006B640E" w:rsidP="00BA4F30">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b/>
        </w:rPr>
        <w:t xml:space="preserve">MADDE 7- </w:t>
      </w:r>
      <w:r w:rsidR="00CB2B11" w:rsidRPr="002B55F2">
        <w:rPr>
          <w:rFonts w:ascii="Arial" w:eastAsia="Times New Roman" w:hAnsi="Arial" w:cs="Arial"/>
        </w:rPr>
        <w:t>(1)</w:t>
      </w:r>
      <w:r w:rsidR="00CB2B11" w:rsidRPr="002B55F2">
        <w:rPr>
          <w:rFonts w:ascii="Arial" w:eastAsia="Times New Roman" w:hAnsi="Arial" w:cs="Arial"/>
          <w:b/>
        </w:rPr>
        <w:t xml:space="preserve"> </w:t>
      </w:r>
      <w:r w:rsidR="00A90293" w:rsidRPr="002B55F2">
        <w:rPr>
          <w:rFonts w:ascii="Arial" w:eastAsia="Times New Roman" w:hAnsi="Arial" w:cs="Arial"/>
        </w:rPr>
        <w:t xml:space="preserve">Koordinatörün önerisi üzerine, üniversitenin öğretim elemanları arasından en fazla iki kişi, üç yıl süreyle </w:t>
      </w:r>
      <w:r w:rsidR="002B55F2" w:rsidRPr="002B55F2">
        <w:rPr>
          <w:rFonts w:ascii="Arial" w:eastAsia="Times New Roman" w:hAnsi="Arial" w:cs="Arial"/>
        </w:rPr>
        <w:t xml:space="preserve">Koordinatör Yardımcısı </w:t>
      </w:r>
      <w:r w:rsidR="00A90293" w:rsidRPr="002B55F2">
        <w:rPr>
          <w:rFonts w:ascii="Arial" w:eastAsia="Times New Roman" w:hAnsi="Arial" w:cs="Arial"/>
        </w:rPr>
        <w:t xml:space="preserve">olarak görevlendirilmek üzere </w:t>
      </w:r>
      <w:r w:rsidR="002B55F2" w:rsidRPr="002B55F2">
        <w:rPr>
          <w:rFonts w:ascii="Arial" w:eastAsia="Times New Roman" w:hAnsi="Arial" w:cs="Arial"/>
        </w:rPr>
        <w:t xml:space="preserve">Rektör </w:t>
      </w:r>
      <w:r w:rsidR="00A90293" w:rsidRPr="002B55F2">
        <w:rPr>
          <w:rFonts w:ascii="Arial" w:eastAsia="Times New Roman" w:hAnsi="Arial" w:cs="Arial"/>
        </w:rPr>
        <w:t xml:space="preserve">tarafından görevlendirilir. </w:t>
      </w:r>
      <w:r w:rsidRPr="002B55F2">
        <w:rPr>
          <w:rFonts w:ascii="Arial" w:eastAsia="Times New Roman" w:hAnsi="Arial" w:cs="Arial"/>
        </w:rPr>
        <w:t xml:space="preserve">Koordinatör </w:t>
      </w:r>
      <w:r w:rsidR="00D819DE" w:rsidRPr="002B55F2">
        <w:rPr>
          <w:rFonts w:ascii="Arial" w:eastAsia="Times New Roman" w:hAnsi="Arial" w:cs="Arial"/>
        </w:rPr>
        <w:t>Yardımcısı</w:t>
      </w:r>
      <w:r w:rsidR="00846733" w:rsidRPr="002B55F2">
        <w:rPr>
          <w:rFonts w:ascii="Arial" w:eastAsia="Times New Roman" w:hAnsi="Arial" w:cs="Arial"/>
        </w:rPr>
        <w:t xml:space="preserve">, </w:t>
      </w:r>
      <w:r w:rsidRPr="002B55F2">
        <w:rPr>
          <w:rFonts w:ascii="Arial" w:eastAsia="Times New Roman" w:hAnsi="Arial" w:cs="Arial"/>
        </w:rPr>
        <w:t xml:space="preserve"> Koordinatörün görev ve sorumluluklarını yerine getirmesinde ona yardımcı olmakla sorumludur. Koordinatörün görev süresinin dolması veya</w:t>
      </w:r>
      <w:r w:rsidRPr="002B55F2">
        <w:rPr>
          <w:rFonts w:ascii="Arial" w:eastAsia="Times New Roman" w:hAnsi="Arial" w:cs="Arial"/>
          <w:spacing w:val="-15"/>
        </w:rPr>
        <w:t xml:space="preserve"> </w:t>
      </w:r>
      <w:r w:rsidRPr="002B55F2">
        <w:rPr>
          <w:rFonts w:ascii="Arial" w:eastAsia="Times New Roman" w:hAnsi="Arial" w:cs="Arial"/>
        </w:rPr>
        <w:t>herhangi</w:t>
      </w:r>
      <w:r w:rsidRPr="002B55F2">
        <w:rPr>
          <w:rFonts w:ascii="Arial" w:eastAsia="Times New Roman" w:hAnsi="Arial" w:cs="Arial"/>
          <w:spacing w:val="-15"/>
        </w:rPr>
        <w:t xml:space="preserve"> </w:t>
      </w:r>
      <w:r w:rsidRPr="002B55F2">
        <w:rPr>
          <w:rFonts w:ascii="Arial" w:eastAsia="Times New Roman" w:hAnsi="Arial" w:cs="Arial"/>
        </w:rPr>
        <w:t>bir</w:t>
      </w:r>
      <w:r w:rsidRPr="002B55F2">
        <w:rPr>
          <w:rFonts w:ascii="Arial" w:eastAsia="Times New Roman" w:hAnsi="Arial" w:cs="Arial"/>
          <w:spacing w:val="-15"/>
        </w:rPr>
        <w:t xml:space="preserve"> </w:t>
      </w:r>
      <w:r w:rsidRPr="002B55F2">
        <w:rPr>
          <w:rFonts w:ascii="Arial" w:eastAsia="Times New Roman" w:hAnsi="Arial" w:cs="Arial"/>
        </w:rPr>
        <w:t>sebeple</w:t>
      </w:r>
      <w:r w:rsidRPr="002B55F2">
        <w:rPr>
          <w:rFonts w:ascii="Arial" w:eastAsia="Times New Roman" w:hAnsi="Arial" w:cs="Arial"/>
          <w:spacing w:val="-12"/>
        </w:rPr>
        <w:t xml:space="preserve"> </w:t>
      </w:r>
      <w:r w:rsidRPr="002B55F2">
        <w:rPr>
          <w:rFonts w:ascii="Arial" w:eastAsia="Times New Roman" w:hAnsi="Arial" w:cs="Arial"/>
        </w:rPr>
        <w:t>görevinden</w:t>
      </w:r>
      <w:r w:rsidRPr="002B55F2">
        <w:rPr>
          <w:rFonts w:ascii="Arial" w:eastAsia="Times New Roman" w:hAnsi="Arial" w:cs="Arial"/>
          <w:spacing w:val="-15"/>
        </w:rPr>
        <w:t xml:space="preserve"> </w:t>
      </w:r>
      <w:r w:rsidRPr="002B55F2">
        <w:rPr>
          <w:rFonts w:ascii="Arial" w:eastAsia="Times New Roman" w:hAnsi="Arial" w:cs="Arial"/>
        </w:rPr>
        <w:t>ayrılması</w:t>
      </w:r>
      <w:r w:rsidRPr="002B55F2">
        <w:rPr>
          <w:rFonts w:ascii="Arial" w:eastAsia="Times New Roman" w:hAnsi="Arial" w:cs="Arial"/>
          <w:spacing w:val="-13"/>
        </w:rPr>
        <w:t xml:space="preserve"> </w:t>
      </w:r>
      <w:r w:rsidRPr="002B55F2">
        <w:rPr>
          <w:rFonts w:ascii="Arial" w:eastAsia="Times New Roman" w:hAnsi="Arial" w:cs="Arial"/>
        </w:rPr>
        <w:t>h</w:t>
      </w:r>
      <w:r w:rsidR="001F2929" w:rsidRPr="002B55F2">
        <w:rPr>
          <w:rFonts w:ascii="Arial" w:hAnsi="Arial" w:cs="Arial"/>
          <w:shd w:val="clear" w:color="auto" w:fill="FFFFFF"/>
        </w:rPr>
        <w:t>â</w:t>
      </w:r>
      <w:r w:rsidRPr="002B55F2">
        <w:rPr>
          <w:rFonts w:ascii="Arial" w:eastAsia="Times New Roman" w:hAnsi="Arial" w:cs="Arial"/>
        </w:rPr>
        <w:t>linde</w:t>
      </w:r>
      <w:r w:rsidRPr="002B55F2">
        <w:rPr>
          <w:rFonts w:ascii="Arial" w:eastAsia="Times New Roman" w:hAnsi="Arial" w:cs="Arial"/>
          <w:spacing w:val="-15"/>
        </w:rPr>
        <w:t xml:space="preserve"> </w:t>
      </w:r>
      <w:r w:rsidR="00D819DE" w:rsidRPr="002B55F2">
        <w:rPr>
          <w:rFonts w:ascii="Arial" w:eastAsia="Times New Roman" w:hAnsi="Arial" w:cs="Arial"/>
        </w:rPr>
        <w:t>Koordinatör Yardımcılarının</w:t>
      </w:r>
      <w:r w:rsidR="00D819DE" w:rsidRPr="002B55F2">
        <w:rPr>
          <w:rFonts w:ascii="Arial" w:eastAsia="Times New Roman" w:hAnsi="Arial" w:cs="Arial"/>
          <w:spacing w:val="-15"/>
        </w:rPr>
        <w:t xml:space="preserve"> </w:t>
      </w:r>
      <w:r w:rsidRPr="002B55F2">
        <w:rPr>
          <w:rFonts w:ascii="Arial" w:eastAsia="Times New Roman" w:hAnsi="Arial" w:cs="Arial"/>
        </w:rPr>
        <w:t>da</w:t>
      </w:r>
      <w:r w:rsidRPr="002B55F2">
        <w:rPr>
          <w:rFonts w:ascii="Arial" w:eastAsia="Times New Roman" w:hAnsi="Arial" w:cs="Arial"/>
          <w:spacing w:val="-15"/>
        </w:rPr>
        <w:t xml:space="preserve"> </w:t>
      </w:r>
      <w:r w:rsidRPr="002B55F2">
        <w:rPr>
          <w:rFonts w:ascii="Arial" w:eastAsia="Times New Roman" w:hAnsi="Arial" w:cs="Arial"/>
        </w:rPr>
        <w:t>görevi</w:t>
      </w:r>
      <w:r w:rsidRPr="002B55F2">
        <w:rPr>
          <w:rFonts w:ascii="Arial" w:eastAsia="Times New Roman" w:hAnsi="Arial" w:cs="Arial"/>
          <w:spacing w:val="-15"/>
        </w:rPr>
        <w:t xml:space="preserve"> </w:t>
      </w:r>
      <w:r w:rsidRPr="002B55F2">
        <w:rPr>
          <w:rFonts w:ascii="Arial" w:eastAsia="Times New Roman" w:hAnsi="Arial" w:cs="Arial"/>
        </w:rPr>
        <w:t xml:space="preserve">sona </w:t>
      </w:r>
      <w:r w:rsidRPr="002B55F2">
        <w:rPr>
          <w:rFonts w:ascii="Arial" w:eastAsia="Times New Roman" w:hAnsi="Arial" w:cs="Arial"/>
          <w:spacing w:val="-2"/>
        </w:rPr>
        <w:t>erer.</w:t>
      </w:r>
      <w:r w:rsidR="002926AB" w:rsidRPr="002B55F2">
        <w:rPr>
          <w:rFonts w:ascii="Arial" w:eastAsia="Times New Roman" w:hAnsi="Arial" w:cs="Arial"/>
          <w:spacing w:val="-2"/>
        </w:rPr>
        <w:t xml:space="preserve"> </w:t>
      </w:r>
    </w:p>
    <w:p w:rsidR="00D819DE" w:rsidRPr="002B55F2" w:rsidRDefault="006B640E" w:rsidP="00D819DE">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b/>
        </w:rPr>
        <w:t>Birim</w:t>
      </w:r>
      <w:r w:rsidRPr="002B55F2">
        <w:rPr>
          <w:rFonts w:ascii="Arial" w:eastAsia="Times New Roman" w:hAnsi="Arial" w:cs="Arial"/>
          <w:b/>
          <w:spacing w:val="-15"/>
        </w:rPr>
        <w:t xml:space="preserve"> </w:t>
      </w:r>
      <w:r w:rsidRPr="002B55F2">
        <w:rPr>
          <w:rFonts w:ascii="Arial" w:eastAsia="Times New Roman" w:hAnsi="Arial" w:cs="Arial"/>
          <w:b/>
          <w:spacing w:val="-4"/>
        </w:rPr>
        <w:t xml:space="preserve">Temsilcileri </w:t>
      </w:r>
      <w:r w:rsidRPr="002B55F2">
        <w:rPr>
          <w:rFonts w:ascii="Arial" w:eastAsia="Times New Roman" w:hAnsi="Arial" w:cs="Arial"/>
          <w:b/>
        </w:rPr>
        <w:t>ve</w:t>
      </w:r>
      <w:r w:rsidRPr="002B55F2">
        <w:rPr>
          <w:rFonts w:ascii="Arial" w:eastAsia="Times New Roman" w:hAnsi="Arial" w:cs="Arial"/>
          <w:b/>
          <w:spacing w:val="-7"/>
        </w:rPr>
        <w:t xml:space="preserve"> </w:t>
      </w:r>
      <w:r w:rsidR="00D819DE" w:rsidRPr="002B55F2">
        <w:rPr>
          <w:rFonts w:ascii="Arial" w:eastAsia="Times New Roman" w:hAnsi="Arial" w:cs="Arial"/>
          <w:b/>
          <w:spacing w:val="-2"/>
        </w:rPr>
        <w:t>görevleri</w:t>
      </w:r>
    </w:p>
    <w:p w:rsidR="00A90293" w:rsidRPr="002B55F2" w:rsidRDefault="006B640E" w:rsidP="00D819DE">
      <w:pPr>
        <w:widowControl w:val="0"/>
        <w:autoSpaceDE w:val="0"/>
        <w:autoSpaceDN w:val="0"/>
        <w:spacing w:after="0" w:line="240" w:lineRule="auto"/>
        <w:ind w:firstLine="589"/>
        <w:contextualSpacing/>
        <w:jc w:val="both"/>
        <w:outlineLvl w:val="1"/>
        <w:rPr>
          <w:rFonts w:ascii="Arial" w:hAnsi="Arial" w:cs="Arial"/>
        </w:rPr>
      </w:pPr>
      <w:r w:rsidRPr="002B55F2">
        <w:rPr>
          <w:rFonts w:ascii="Arial" w:eastAsia="Times New Roman" w:hAnsi="Arial" w:cs="Arial"/>
          <w:b/>
        </w:rPr>
        <w:t>MADDE</w:t>
      </w:r>
      <w:r w:rsidRPr="002B55F2">
        <w:rPr>
          <w:rFonts w:ascii="Arial" w:eastAsia="Times New Roman" w:hAnsi="Arial" w:cs="Arial"/>
          <w:b/>
          <w:spacing w:val="-1"/>
        </w:rPr>
        <w:t xml:space="preserve"> </w:t>
      </w:r>
      <w:r w:rsidRPr="002B55F2">
        <w:rPr>
          <w:rFonts w:ascii="Arial" w:eastAsia="Times New Roman" w:hAnsi="Arial" w:cs="Arial"/>
          <w:b/>
        </w:rPr>
        <w:t>8-</w:t>
      </w:r>
      <w:r w:rsidRPr="002B55F2">
        <w:rPr>
          <w:rFonts w:ascii="Arial" w:eastAsia="Times New Roman" w:hAnsi="Arial" w:cs="Arial"/>
          <w:b/>
          <w:spacing w:val="58"/>
        </w:rPr>
        <w:t xml:space="preserve"> </w:t>
      </w:r>
      <w:r w:rsidRPr="002B55F2">
        <w:rPr>
          <w:rFonts w:ascii="Arial" w:eastAsia="Times New Roman" w:hAnsi="Arial" w:cs="Arial"/>
        </w:rPr>
        <w:t>(1)</w:t>
      </w:r>
      <w:r w:rsidRPr="002B55F2">
        <w:rPr>
          <w:rFonts w:ascii="Arial" w:eastAsia="Times New Roman" w:hAnsi="Arial" w:cs="Arial"/>
          <w:spacing w:val="57"/>
        </w:rPr>
        <w:t xml:space="preserve"> </w:t>
      </w:r>
      <w:r w:rsidR="00A90293" w:rsidRPr="002B55F2">
        <w:rPr>
          <w:rFonts w:ascii="Arial" w:hAnsi="Arial" w:cs="Arial"/>
        </w:rPr>
        <w:t>H</w:t>
      </w:r>
      <w:bookmarkStart w:id="0" w:name="_GoBack"/>
      <w:bookmarkEnd w:id="0"/>
      <w:r w:rsidR="00A90293" w:rsidRPr="002B55F2">
        <w:rPr>
          <w:rFonts w:ascii="Arial" w:hAnsi="Arial" w:cs="Arial"/>
        </w:rPr>
        <w:t xml:space="preserve">er birimde (fakülte/enstitü/yüksekokul) en az bir Birim Temsilcisi ve her bölüm için bir temsilci, ilgili birim yönetim kurulu tarafından belirlenir. Görevlendirilen temsilciler </w:t>
      </w:r>
      <w:r w:rsidR="00A90293" w:rsidRPr="00087620">
        <w:rPr>
          <w:rFonts w:ascii="Arial" w:hAnsi="Arial" w:cs="Arial"/>
        </w:rPr>
        <w:t xml:space="preserve">Türk Dünyası ile İlişkiler ve Orhun Koordinatörlüğüne </w:t>
      </w:r>
      <w:r w:rsidR="00A90293" w:rsidRPr="002B55F2">
        <w:rPr>
          <w:rFonts w:ascii="Arial" w:hAnsi="Arial" w:cs="Arial"/>
        </w:rPr>
        <w:t>bildirilir</w:t>
      </w:r>
      <w:r w:rsidR="002B55F2">
        <w:rPr>
          <w:rFonts w:ascii="Arial" w:hAnsi="Arial" w:cs="Arial"/>
        </w:rPr>
        <w:t>.</w:t>
      </w:r>
      <w:r w:rsidR="00A90293" w:rsidRPr="002B55F2">
        <w:rPr>
          <w:rFonts w:ascii="Arial" w:hAnsi="Arial" w:cs="Arial"/>
        </w:rPr>
        <w:t xml:space="preserve"> </w:t>
      </w:r>
    </w:p>
    <w:p w:rsidR="00D819DE" w:rsidRPr="002B55F2" w:rsidRDefault="006B640E" w:rsidP="00D819DE">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rPr>
        <w:t xml:space="preserve">(2) </w:t>
      </w:r>
      <w:r w:rsidR="002926AB" w:rsidRPr="002B55F2">
        <w:rPr>
          <w:rFonts w:ascii="Arial" w:eastAsia="Times New Roman" w:hAnsi="Arial" w:cs="Arial"/>
        </w:rPr>
        <w:t>Birim Temsilcisinin g</w:t>
      </w:r>
      <w:r w:rsidRPr="002B55F2">
        <w:rPr>
          <w:rFonts w:ascii="Arial" w:eastAsia="Times New Roman" w:hAnsi="Arial" w:cs="Arial"/>
        </w:rPr>
        <w:t>örevleri</w:t>
      </w:r>
      <w:r w:rsidR="002926AB" w:rsidRPr="002B55F2">
        <w:rPr>
          <w:rFonts w:ascii="Arial" w:eastAsia="Times New Roman" w:hAnsi="Arial" w:cs="Arial"/>
        </w:rPr>
        <w:t xml:space="preserve"> şunlardır</w:t>
      </w:r>
      <w:r w:rsidRPr="002B55F2">
        <w:rPr>
          <w:rFonts w:ascii="Arial" w:eastAsia="Times New Roman" w:hAnsi="Arial" w:cs="Arial"/>
        </w:rPr>
        <w:t xml:space="preserve">; </w:t>
      </w:r>
    </w:p>
    <w:p w:rsidR="00D819DE" w:rsidRPr="002B55F2" w:rsidRDefault="00846733" w:rsidP="00D819DE">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rPr>
        <w:t xml:space="preserve">a) </w:t>
      </w:r>
      <w:r w:rsidR="00F54C1F" w:rsidRPr="002B55F2">
        <w:rPr>
          <w:rFonts w:ascii="Arial" w:eastAsia="Times New Roman" w:hAnsi="Arial" w:cs="Arial"/>
        </w:rPr>
        <w:t>B</w:t>
      </w:r>
      <w:r w:rsidR="006B640E" w:rsidRPr="002B55F2">
        <w:rPr>
          <w:rFonts w:ascii="Arial" w:eastAsia="Times New Roman" w:hAnsi="Arial" w:cs="Arial"/>
        </w:rPr>
        <w:t>irim düzeyinde TDT üyesi ülkelere bağlı üniversiteler ile yapılan anlaşmalar ve değişim programlarına ilişkin işlemlerin yürütülmesini</w:t>
      </w:r>
      <w:r w:rsidR="006B640E" w:rsidRPr="002B55F2">
        <w:rPr>
          <w:rFonts w:ascii="Arial" w:eastAsia="Times New Roman" w:hAnsi="Arial" w:cs="Arial"/>
          <w:spacing w:val="-9"/>
        </w:rPr>
        <w:t xml:space="preserve"> </w:t>
      </w:r>
      <w:r w:rsidR="006B640E" w:rsidRPr="002B55F2">
        <w:rPr>
          <w:rFonts w:ascii="Arial" w:eastAsia="Times New Roman" w:hAnsi="Arial" w:cs="Arial"/>
        </w:rPr>
        <w:t>koordine</w:t>
      </w:r>
      <w:r w:rsidR="006B640E" w:rsidRPr="002B55F2">
        <w:rPr>
          <w:rFonts w:ascii="Arial" w:eastAsia="Times New Roman" w:hAnsi="Arial" w:cs="Arial"/>
          <w:spacing w:val="-8"/>
        </w:rPr>
        <w:t xml:space="preserve"> </w:t>
      </w:r>
      <w:r w:rsidR="006B640E" w:rsidRPr="002B55F2">
        <w:rPr>
          <w:rFonts w:ascii="Arial" w:eastAsia="Times New Roman" w:hAnsi="Arial" w:cs="Arial"/>
        </w:rPr>
        <w:t>etmek</w:t>
      </w:r>
      <w:r w:rsidRPr="002B55F2">
        <w:rPr>
          <w:rFonts w:ascii="Arial" w:eastAsia="Times New Roman" w:hAnsi="Arial" w:cs="Arial"/>
        </w:rPr>
        <w:t xml:space="preserve">, </w:t>
      </w:r>
    </w:p>
    <w:p w:rsidR="00D819DE" w:rsidRPr="002B55F2" w:rsidRDefault="00846733" w:rsidP="00D819DE">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rPr>
        <w:t xml:space="preserve">b) </w:t>
      </w:r>
      <w:r w:rsidR="006B640E" w:rsidRPr="002B55F2">
        <w:rPr>
          <w:rFonts w:ascii="Arial" w:eastAsia="Times New Roman" w:hAnsi="Arial" w:cs="Arial"/>
        </w:rPr>
        <w:t>Orhun Değişim Programı ve TDT üyesi ülkelere bağlı üniversiteler ile yapılan ikili anlaşmalar kapsamında gidecek öğrencilerin ders seçimleri konusunda danışmanlık yapmak,</w:t>
      </w:r>
    </w:p>
    <w:p w:rsidR="00D819DE" w:rsidRPr="002B55F2" w:rsidRDefault="00846733" w:rsidP="00D819DE">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rPr>
        <w:t xml:space="preserve">c) </w:t>
      </w:r>
      <w:r w:rsidR="006B640E" w:rsidRPr="002B55F2">
        <w:rPr>
          <w:rFonts w:ascii="Arial" w:eastAsia="Times New Roman" w:hAnsi="Arial" w:cs="Arial"/>
        </w:rPr>
        <w:t>Orhun Değişim Programı ile ilgili birimde alınan kararları Koordinatörlüğe iletmek,</w:t>
      </w:r>
    </w:p>
    <w:p w:rsidR="00BA4F30" w:rsidRPr="002B55F2" w:rsidRDefault="00846733" w:rsidP="002B55F2">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rPr>
        <w:t xml:space="preserve">ç) </w:t>
      </w:r>
      <w:r w:rsidR="006B640E" w:rsidRPr="002B55F2">
        <w:rPr>
          <w:rFonts w:ascii="Arial" w:eastAsia="Times New Roman" w:hAnsi="Arial" w:cs="Arial"/>
        </w:rPr>
        <w:t>TDT</w:t>
      </w:r>
      <w:r w:rsidR="006B640E" w:rsidRPr="002B55F2">
        <w:rPr>
          <w:rFonts w:ascii="Arial" w:eastAsia="Times New Roman" w:hAnsi="Arial" w:cs="Arial"/>
          <w:spacing w:val="-5"/>
        </w:rPr>
        <w:t xml:space="preserve"> </w:t>
      </w:r>
      <w:r w:rsidR="006B640E" w:rsidRPr="002B55F2">
        <w:rPr>
          <w:rFonts w:ascii="Arial" w:eastAsia="Times New Roman" w:hAnsi="Arial" w:cs="Arial"/>
        </w:rPr>
        <w:t>üyesi</w:t>
      </w:r>
      <w:r w:rsidR="006B640E" w:rsidRPr="002B55F2">
        <w:rPr>
          <w:rFonts w:ascii="Arial" w:eastAsia="Times New Roman" w:hAnsi="Arial" w:cs="Arial"/>
          <w:spacing w:val="-4"/>
        </w:rPr>
        <w:t xml:space="preserve"> </w:t>
      </w:r>
      <w:r w:rsidR="006B640E" w:rsidRPr="002B55F2">
        <w:rPr>
          <w:rFonts w:ascii="Arial" w:eastAsia="Times New Roman" w:hAnsi="Arial" w:cs="Arial"/>
        </w:rPr>
        <w:t>ülkelere</w:t>
      </w:r>
      <w:r w:rsidR="006B640E" w:rsidRPr="002B55F2">
        <w:rPr>
          <w:rFonts w:ascii="Arial" w:eastAsia="Times New Roman" w:hAnsi="Arial" w:cs="Arial"/>
          <w:spacing w:val="-5"/>
        </w:rPr>
        <w:t xml:space="preserve"> </w:t>
      </w:r>
      <w:r w:rsidR="006B640E" w:rsidRPr="002B55F2">
        <w:rPr>
          <w:rFonts w:ascii="Arial" w:eastAsia="Times New Roman" w:hAnsi="Arial" w:cs="Arial"/>
        </w:rPr>
        <w:t>bağlı</w:t>
      </w:r>
      <w:r w:rsidR="006B640E" w:rsidRPr="002B55F2">
        <w:rPr>
          <w:rFonts w:ascii="Arial" w:eastAsia="Times New Roman" w:hAnsi="Arial" w:cs="Arial"/>
          <w:spacing w:val="-2"/>
        </w:rPr>
        <w:t xml:space="preserve"> </w:t>
      </w:r>
      <w:r w:rsidR="006B640E" w:rsidRPr="002B55F2">
        <w:rPr>
          <w:rFonts w:ascii="Arial" w:eastAsia="Times New Roman" w:hAnsi="Arial" w:cs="Arial"/>
        </w:rPr>
        <w:t>bir</w:t>
      </w:r>
      <w:r w:rsidR="006B640E" w:rsidRPr="002B55F2">
        <w:rPr>
          <w:rFonts w:ascii="Arial" w:eastAsia="Times New Roman" w:hAnsi="Arial" w:cs="Arial"/>
          <w:spacing w:val="-2"/>
        </w:rPr>
        <w:t xml:space="preserve"> </w:t>
      </w:r>
      <w:r w:rsidR="006B640E" w:rsidRPr="002B55F2">
        <w:rPr>
          <w:rFonts w:ascii="Arial" w:eastAsia="Times New Roman" w:hAnsi="Arial" w:cs="Arial"/>
        </w:rPr>
        <w:t>yükseköğretim</w:t>
      </w:r>
      <w:r w:rsidR="006B640E" w:rsidRPr="002B55F2">
        <w:rPr>
          <w:rFonts w:ascii="Arial" w:eastAsia="Times New Roman" w:hAnsi="Arial" w:cs="Arial"/>
          <w:spacing w:val="-4"/>
        </w:rPr>
        <w:t xml:space="preserve"> </w:t>
      </w:r>
      <w:r w:rsidR="006B640E" w:rsidRPr="002B55F2">
        <w:rPr>
          <w:rFonts w:ascii="Arial" w:eastAsia="Times New Roman" w:hAnsi="Arial" w:cs="Arial"/>
        </w:rPr>
        <w:t>kurumunda</w:t>
      </w:r>
      <w:r w:rsidR="006B640E" w:rsidRPr="002B55F2">
        <w:rPr>
          <w:rFonts w:ascii="Arial" w:eastAsia="Times New Roman" w:hAnsi="Arial" w:cs="Arial"/>
          <w:spacing w:val="-6"/>
        </w:rPr>
        <w:t xml:space="preserve"> </w:t>
      </w:r>
      <w:r w:rsidR="006B640E" w:rsidRPr="002B55F2">
        <w:rPr>
          <w:rFonts w:ascii="Arial" w:eastAsia="Times New Roman" w:hAnsi="Arial" w:cs="Arial"/>
        </w:rPr>
        <w:t>eğitim-öğretimini</w:t>
      </w:r>
      <w:r w:rsidR="006B640E" w:rsidRPr="002B55F2">
        <w:rPr>
          <w:rFonts w:ascii="Arial" w:eastAsia="Times New Roman" w:hAnsi="Arial" w:cs="Arial"/>
          <w:spacing w:val="-4"/>
        </w:rPr>
        <w:t xml:space="preserve"> </w:t>
      </w:r>
      <w:r w:rsidR="006B640E" w:rsidRPr="002B55F2">
        <w:rPr>
          <w:rFonts w:ascii="Arial" w:eastAsia="Times New Roman" w:hAnsi="Arial" w:cs="Arial"/>
        </w:rPr>
        <w:t>tamamlayan öğrencilerin akademik tanınma işlemlerini yürütmek.</w:t>
      </w:r>
    </w:p>
    <w:p w:rsidR="00D819DE" w:rsidRPr="002B55F2" w:rsidRDefault="006B640E" w:rsidP="00D819DE">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b/>
          <w:bCs/>
        </w:rPr>
        <w:t>Değerlendirme</w:t>
      </w:r>
      <w:r w:rsidRPr="002B55F2">
        <w:rPr>
          <w:rFonts w:ascii="Arial" w:eastAsia="Times New Roman" w:hAnsi="Arial" w:cs="Arial"/>
          <w:b/>
          <w:bCs/>
          <w:spacing w:val="-11"/>
        </w:rPr>
        <w:t xml:space="preserve"> </w:t>
      </w:r>
      <w:r w:rsidRPr="002B55F2">
        <w:rPr>
          <w:rFonts w:ascii="Arial" w:eastAsia="Times New Roman" w:hAnsi="Arial" w:cs="Arial"/>
          <w:b/>
          <w:bCs/>
          <w:spacing w:val="-2"/>
        </w:rPr>
        <w:t>Komisyonu</w:t>
      </w:r>
    </w:p>
    <w:p w:rsidR="006B640E" w:rsidRPr="002B55F2" w:rsidRDefault="006B640E" w:rsidP="00D819DE">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b/>
        </w:rPr>
        <w:t xml:space="preserve">MADDE 9- </w:t>
      </w:r>
      <w:r w:rsidR="00CB2B11" w:rsidRPr="002B55F2">
        <w:rPr>
          <w:rFonts w:ascii="Arial" w:eastAsia="Times New Roman" w:hAnsi="Arial" w:cs="Arial"/>
        </w:rPr>
        <w:t>(1)</w:t>
      </w:r>
      <w:r w:rsidR="00CB2B11" w:rsidRPr="002B55F2">
        <w:rPr>
          <w:rFonts w:ascii="Arial" w:eastAsia="Times New Roman" w:hAnsi="Arial" w:cs="Arial"/>
          <w:b/>
        </w:rPr>
        <w:t xml:space="preserve"> </w:t>
      </w:r>
      <w:r w:rsidRPr="002B55F2">
        <w:rPr>
          <w:rFonts w:ascii="Arial" w:eastAsia="Times New Roman" w:hAnsi="Arial" w:cs="Arial"/>
        </w:rPr>
        <w:t>Komisyon</w:t>
      </w:r>
      <w:r w:rsidR="00EE492D" w:rsidRPr="002B55F2">
        <w:rPr>
          <w:rFonts w:ascii="Arial" w:eastAsia="Times New Roman" w:hAnsi="Arial" w:cs="Arial"/>
        </w:rPr>
        <w:t>,</w:t>
      </w:r>
      <w:r w:rsidRPr="002B55F2">
        <w:rPr>
          <w:rFonts w:ascii="Arial" w:eastAsia="Times New Roman" w:hAnsi="Arial" w:cs="Arial"/>
        </w:rPr>
        <w:t xml:space="preserve"> değişim programlarına başvuruda bulunan öğretim elemanları ve öğrenci başvurularının nihai değerlendirmesini yapmak üzere ilgili </w:t>
      </w:r>
      <w:r w:rsidR="00EE492D" w:rsidRPr="002B55F2">
        <w:rPr>
          <w:rFonts w:ascii="Arial" w:eastAsia="Times New Roman" w:hAnsi="Arial" w:cs="Arial"/>
        </w:rPr>
        <w:t xml:space="preserve">Rektör Yardımcısı </w:t>
      </w:r>
      <w:r w:rsidRPr="002B55F2">
        <w:rPr>
          <w:rFonts w:ascii="Arial" w:eastAsia="Times New Roman" w:hAnsi="Arial" w:cs="Arial"/>
        </w:rPr>
        <w:t xml:space="preserve">başkanlığında, </w:t>
      </w:r>
      <w:r w:rsidR="00EE492D" w:rsidRPr="002B55F2">
        <w:rPr>
          <w:rFonts w:ascii="Arial" w:eastAsia="Times New Roman" w:hAnsi="Arial" w:cs="Arial"/>
        </w:rPr>
        <w:t xml:space="preserve">Koordinatör </w:t>
      </w:r>
      <w:r w:rsidRPr="002B55F2">
        <w:rPr>
          <w:rFonts w:ascii="Arial" w:eastAsia="Times New Roman" w:hAnsi="Arial" w:cs="Arial"/>
        </w:rPr>
        <w:t>ile Rektör tarafından görevlendirilen üç öğretim elemanı olmak üzere beş kişiden oluşur. Komisyon kararları</w:t>
      </w:r>
      <w:r w:rsidR="00EE492D" w:rsidRPr="002B55F2">
        <w:rPr>
          <w:rFonts w:ascii="Arial" w:eastAsia="Times New Roman" w:hAnsi="Arial" w:cs="Arial"/>
        </w:rPr>
        <w:t>nı</w:t>
      </w:r>
      <w:r w:rsidRPr="002B55F2">
        <w:rPr>
          <w:rFonts w:ascii="Arial" w:eastAsia="Times New Roman" w:hAnsi="Arial" w:cs="Arial"/>
        </w:rPr>
        <w:t xml:space="preserve"> oy çokluğuyla alır.</w:t>
      </w:r>
    </w:p>
    <w:p w:rsidR="006B640E" w:rsidRPr="002B55F2" w:rsidRDefault="006B640E" w:rsidP="0099760B">
      <w:pPr>
        <w:widowControl w:val="0"/>
        <w:autoSpaceDE w:val="0"/>
        <w:autoSpaceDN w:val="0"/>
        <w:spacing w:after="0" w:line="240" w:lineRule="auto"/>
        <w:contextualSpacing/>
        <w:rPr>
          <w:rFonts w:ascii="Arial" w:eastAsia="Times New Roman" w:hAnsi="Arial" w:cs="Arial"/>
        </w:rPr>
      </w:pPr>
    </w:p>
    <w:p w:rsidR="006B640E" w:rsidRPr="002B55F2" w:rsidRDefault="006B640E" w:rsidP="0099760B">
      <w:pPr>
        <w:widowControl w:val="0"/>
        <w:autoSpaceDE w:val="0"/>
        <w:autoSpaceDN w:val="0"/>
        <w:spacing w:after="0" w:line="240" w:lineRule="auto"/>
        <w:ind w:left="602" w:right="273"/>
        <w:contextualSpacing/>
        <w:jc w:val="center"/>
        <w:outlineLvl w:val="0"/>
        <w:rPr>
          <w:rFonts w:ascii="Arial" w:eastAsia="Times New Roman" w:hAnsi="Arial" w:cs="Arial"/>
          <w:b/>
          <w:bCs/>
        </w:rPr>
      </w:pPr>
      <w:r w:rsidRPr="002B55F2">
        <w:rPr>
          <w:rFonts w:ascii="Arial" w:eastAsia="Times New Roman" w:hAnsi="Arial" w:cs="Arial"/>
          <w:b/>
          <w:bCs/>
        </w:rPr>
        <w:t xml:space="preserve"> DÖRDÜNCÜ</w:t>
      </w:r>
      <w:r w:rsidRPr="002B55F2">
        <w:rPr>
          <w:rFonts w:ascii="Arial" w:eastAsia="Times New Roman" w:hAnsi="Arial" w:cs="Arial"/>
          <w:b/>
          <w:bCs/>
          <w:spacing w:val="-11"/>
        </w:rPr>
        <w:t xml:space="preserve"> </w:t>
      </w:r>
      <w:r w:rsidRPr="002B55F2">
        <w:rPr>
          <w:rFonts w:ascii="Arial" w:eastAsia="Times New Roman" w:hAnsi="Arial" w:cs="Arial"/>
          <w:b/>
          <w:bCs/>
          <w:spacing w:val="-2"/>
        </w:rPr>
        <w:t>BÖLÜM</w:t>
      </w:r>
    </w:p>
    <w:p w:rsidR="00EE492D" w:rsidRPr="002B55F2" w:rsidRDefault="006B640E" w:rsidP="00BA4F30">
      <w:pPr>
        <w:widowControl w:val="0"/>
        <w:autoSpaceDE w:val="0"/>
        <w:autoSpaceDN w:val="0"/>
        <w:spacing w:after="0" w:line="240" w:lineRule="auto"/>
        <w:ind w:left="598" w:right="273"/>
        <w:contextualSpacing/>
        <w:jc w:val="center"/>
        <w:outlineLvl w:val="1"/>
        <w:rPr>
          <w:rFonts w:ascii="Arial" w:eastAsia="Times New Roman" w:hAnsi="Arial" w:cs="Arial"/>
          <w:b/>
          <w:bCs/>
        </w:rPr>
      </w:pPr>
      <w:r w:rsidRPr="002B55F2">
        <w:rPr>
          <w:rFonts w:ascii="Arial" w:eastAsia="Times New Roman" w:hAnsi="Arial" w:cs="Arial"/>
          <w:b/>
          <w:bCs/>
        </w:rPr>
        <w:t>Öğrenci</w:t>
      </w:r>
      <w:r w:rsidRPr="002B55F2">
        <w:rPr>
          <w:rFonts w:ascii="Arial" w:eastAsia="Times New Roman" w:hAnsi="Arial" w:cs="Arial"/>
          <w:b/>
          <w:bCs/>
          <w:spacing w:val="-10"/>
        </w:rPr>
        <w:t xml:space="preserve"> </w:t>
      </w:r>
      <w:r w:rsidRPr="002B55F2">
        <w:rPr>
          <w:rFonts w:ascii="Arial" w:eastAsia="Times New Roman" w:hAnsi="Arial" w:cs="Arial"/>
          <w:b/>
          <w:bCs/>
          <w:spacing w:val="-2"/>
        </w:rPr>
        <w:t>Değişimi</w:t>
      </w:r>
      <w:r w:rsidR="00C74C14" w:rsidRPr="002B55F2">
        <w:rPr>
          <w:rFonts w:ascii="Arial" w:eastAsia="Times New Roman" w:hAnsi="Arial" w:cs="Arial"/>
          <w:b/>
          <w:bCs/>
          <w:spacing w:val="-2"/>
        </w:rPr>
        <w:t>, Başvurular ve Başvuruların Değerlendirilmesi</w:t>
      </w:r>
    </w:p>
    <w:p w:rsidR="006B640E" w:rsidRPr="002B55F2" w:rsidRDefault="006B640E" w:rsidP="0099760B">
      <w:pPr>
        <w:widowControl w:val="0"/>
        <w:autoSpaceDE w:val="0"/>
        <w:autoSpaceDN w:val="0"/>
        <w:spacing w:after="0" w:line="240" w:lineRule="auto"/>
        <w:ind w:left="590"/>
        <w:contextualSpacing/>
        <w:rPr>
          <w:rFonts w:ascii="Arial" w:eastAsia="Times New Roman" w:hAnsi="Arial" w:cs="Arial"/>
          <w:b/>
        </w:rPr>
      </w:pPr>
      <w:r w:rsidRPr="002B55F2">
        <w:rPr>
          <w:rFonts w:ascii="Arial" w:eastAsia="Times New Roman" w:hAnsi="Arial" w:cs="Arial"/>
          <w:b/>
        </w:rPr>
        <w:t>Öğrenci</w:t>
      </w:r>
      <w:r w:rsidRPr="002B55F2">
        <w:rPr>
          <w:rFonts w:ascii="Arial" w:eastAsia="Times New Roman" w:hAnsi="Arial" w:cs="Arial"/>
          <w:b/>
          <w:spacing w:val="-4"/>
        </w:rPr>
        <w:t xml:space="preserve"> </w:t>
      </w:r>
      <w:r w:rsidR="00BA4F30" w:rsidRPr="002B55F2">
        <w:rPr>
          <w:rFonts w:ascii="Arial" w:eastAsia="Times New Roman" w:hAnsi="Arial" w:cs="Arial"/>
          <w:b/>
        </w:rPr>
        <w:t>değişim</w:t>
      </w:r>
      <w:r w:rsidR="00BA4F30" w:rsidRPr="002B55F2">
        <w:rPr>
          <w:rFonts w:ascii="Arial" w:eastAsia="Times New Roman" w:hAnsi="Arial" w:cs="Arial"/>
          <w:b/>
          <w:spacing w:val="-8"/>
        </w:rPr>
        <w:t xml:space="preserve"> </w:t>
      </w:r>
      <w:r w:rsidR="00BA4F30" w:rsidRPr="002B55F2">
        <w:rPr>
          <w:rFonts w:ascii="Arial" w:eastAsia="Times New Roman" w:hAnsi="Arial" w:cs="Arial"/>
          <w:b/>
          <w:spacing w:val="-2"/>
        </w:rPr>
        <w:t>esasları</w:t>
      </w:r>
    </w:p>
    <w:p w:rsidR="00712E5A" w:rsidRPr="002B55F2" w:rsidRDefault="006B640E" w:rsidP="002B55F2">
      <w:pPr>
        <w:widowControl w:val="0"/>
        <w:autoSpaceDE w:val="0"/>
        <w:autoSpaceDN w:val="0"/>
        <w:spacing w:after="0" w:line="240" w:lineRule="auto"/>
        <w:ind w:left="23" w:firstLine="566"/>
        <w:contextualSpacing/>
        <w:jc w:val="both"/>
        <w:rPr>
          <w:rFonts w:ascii="Arial" w:eastAsia="Times New Roman" w:hAnsi="Arial" w:cs="Arial"/>
        </w:rPr>
      </w:pPr>
      <w:r w:rsidRPr="002B55F2">
        <w:rPr>
          <w:rFonts w:ascii="Arial" w:eastAsia="Times New Roman" w:hAnsi="Arial" w:cs="Arial"/>
          <w:b/>
        </w:rPr>
        <w:t xml:space="preserve">MADDE 10- </w:t>
      </w:r>
      <w:r w:rsidRPr="002B55F2">
        <w:rPr>
          <w:rFonts w:ascii="Arial" w:eastAsia="Times New Roman" w:hAnsi="Arial" w:cs="Arial"/>
        </w:rPr>
        <w:t xml:space="preserve">(1) Orhun Değişim Programı kapsamında öğrenci değişimine Üniversitenin örgün eğitim programlarına kayıtlı lisans ve lisansüstü öğrencileri katılabilir. Değişim, öğrencinin öğreniminin bir bölümünü Orhun Değişim Programı Protokolüne taraf diğer bir yükseköğretim kurumunda sürdürmesini içerir. Öğrenci değişimi süresi en az bir, en fazla iki yarıyılı kapsar. Yarıyıl hesabı, eğitim sistemi dikkate alınarak değiştirilebilir. Ancak değişimin toplam süresi iki yarıyılı aşamaz. </w:t>
      </w:r>
      <w:r w:rsidR="00712E5A" w:rsidRPr="002B55F2">
        <w:rPr>
          <w:rFonts w:ascii="Arial" w:eastAsia="Times New Roman" w:hAnsi="Arial" w:cs="Arial"/>
        </w:rPr>
        <w:t>Örgün eğitim programlarına devam eden öğrencilerin hazırlık, birinci sınıf ve son sınıf öğrencileri değişim programına başvuru yapamazlar.</w:t>
      </w:r>
    </w:p>
    <w:p w:rsidR="00712E5A" w:rsidRPr="002B55F2" w:rsidRDefault="00712E5A" w:rsidP="00BA4F30">
      <w:pPr>
        <w:widowControl w:val="0"/>
        <w:autoSpaceDE w:val="0"/>
        <w:autoSpaceDN w:val="0"/>
        <w:spacing w:after="0" w:line="240" w:lineRule="auto"/>
        <w:ind w:left="23" w:right="24" w:firstLine="566"/>
        <w:contextualSpacing/>
        <w:jc w:val="both"/>
        <w:rPr>
          <w:rFonts w:ascii="Arial" w:eastAsia="Times New Roman" w:hAnsi="Arial" w:cs="Arial"/>
          <w:b/>
        </w:rPr>
      </w:pPr>
      <w:r w:rsidRPr="002B55F2">
        <w:rPr>
          <w:rFonts w:ascii="Arial" w:eastAsia="Times New Roman" w:hAnsi="Arial" w:cs="Arial"/>
          <w:b/>
        </w:rPr>
        <w:t xml:space="preserve">Öğrenci </w:t>
      </w:r>
      <w:r w:rsidR="002B55F2" w:rsidRPr="002B55F2">
        <w:rPr>
          <w:rFonts w:ascii="Arial" w:eastAsia="Times New Roman" w:hAnsi="Arial" w:cs="Arial"/>
          <w:b/>
        </w:rPr>
        <w:t>değişim ilanları</w:t>
      </w:r>
    </w:p>
    <w:p w:rsidR="00EE492D" w:rsidRPr="002B55F2" w:rsidRDefault="006B640E" w:rsidP="00BA4F30">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b/>
        </w:rPr>
        <w:t>MADDE 11-</w:t>
      </w:r>
      <w:r w:rsidR="00CB2B11" w:rsidRPr="002B55F2">
        <w:rPr>
          <w:rFonts w:ascii="Arial" w:eastAsia="Times New Roman" w:hAnsi="Arial" w:cs="Arial"/>
          <w:b/>
        </w:rPr>
        <w:t xml:space="preserve"> </w:t>
      </w:r>
      <w:r w:rsidR="00CB2B11" w:rsidRPr="002B55F2">
        <w:rPr>
          <w:rFonts w:ascii="Arial" w:eastAsia="Times New Roman" w:hAnsi="Arial" w:cs="Arial"/>
        </w:rPr>
        <w:t>(1)</w:t>
      </w:r>
      <w:r w:rsidR="00CB2B11" w:rsidRPr="002B55F2">
        <w:rPr>
          <w:rFonts w:ascii="Arial" w:eastAsia="Times New Roman" w:hAnsi="Arial" w:cs="Arial"/>
          <w:b/>
        </w:rPr>
        <w:t xml:space="preserve"> </w:t>
      </w:r>
      <w:r w:rsidRPr="002B55F2">
        <w:rPr>
          <w:rFonts w:ascii="Arial" w:eastAsia="Times New Roman" w:hAnsi="Arial" w:cs="Arial"/>
          <w:b/>
        </w:rPr>
        <w:t xml:space="preserve"> </w:t>
      </w:r>
      <w:r w:rsidRPr="002B55F2">
        <w:rPr>
          <w:rFonts w:ascii="Arial" w:eastAsia="Times New Roman" w:hAnsi="Arial" w:cs="Arial"/>
        </w:rPr>
        <w:t>Dönem Başkanlığ</w:t>
      </w:r>
      <w:r w:rsidRPr="002B55F2">
        <w:rPr>
          <w:rFonts w:ascii="Arial" w:eastAsia="Times New Roman" w:hAnsi="Arial" w:cs="Arial"/>
          <w:b/>
        </w:rPr>
        <w:t>ı</w:t>
      </w:r>
      <w:r w:rsidRPr="002B55F2">
        <w:rPr>
          <w:rFonts w:ascii="Arial" w:eastAsia="Times New Roman" w:hAnsi="Arial" w:cs="Arial"/>
        </w:rPr>
        <w:t>n</w:t>
      </w:r>
      <w:r w:rsidR="00F54C1F" w:rsidRPr="002B55F2">
        <w:rPr>
          <w:rFonts w:ascii="Arial" w:eastAsia="Times New Roman" w:hAnsi="Arial" w:cs="Arial"/>
        </w:rPr>
        <w:t>ın</w:t>
      </w:r>
      <w:r w:rsidR="00712E5A" w:rsidRPr="002B55F2">
        <w:rPr>
          <w:rFonts w:ascii="Arial" w:eastAsia="Times New Roman" w:hAnsi="Arial" w:cs="Arial"/>
          <w:b/>
        </w:rPr>
        <w:t xml:space="preserve"> </w:t>
      </w:r>
      <w:r w:rsidRPr="002B55F2">
        <w:rPr>
          <w:rFonts w:ascii="Arial" w:eastAsia="Times New Roman" w:hAnsi="Arial" w:cs="Arial"/>
        </w:rPr>
        <w:t>yayınlayacağı işleyiş takvimi doğrultusunda, başvuru takvimi ve koşulları, Üniversitenin yapmış olduğu protokoller ve belirlenmiş kontenjanlar ile birlikte Koordinatörlüğün</w:t>
      </w:r>
      <w:r w:rsidR="0074459D" w:rsidRPr="002B55F2">
        <w:rPr>
          <w:rFonts w:ascii="Arial" w:eastAsia="Times New Roman" w:hAnsi="Arial" w:cs="Arial"/>
        </w:rPr>
        <w:t xml:space="preserve"> </w:t>
      </w:r>
      <w:r w:rsidR="00F54C1F" w:rsidRPr="002B55F2">
        <w:rPr>
          <w:rFonts w:ascii="Arial" w:eastAsia="Times New Roman" w:hAnsi="Arial" w:cs="Arial"/>
        </w:rPr>
        <w:t xml:space="preserve">web </w:t>
      </w:r>
      <w:r w:rsidR="0074459D" w:rsidRPr="002B55F2">
        <w:rPr>
          <w:rFonts w:ascii="Arial" w:eastAsia="Times New Roman" w:hAnsi="Arial" w:cs="Arial"/>
        </w:rPr>
        <w:t>sitesinde yayımlanır.</w:t>
      </w:r>
    </w:p>
    <w:p w:rsidR="00EE492D" w:rsidRPr="002B55F2" w:rsidRDefault="006B640E"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b/>
          <w:bCs/>
        </w:rPr>
        <w:t>Öğrenci</w:t>
      </w:r>
      <w:r w:rsidRPr="002B55F2">
        <w:rPr>
          <w:rFonts w:ascii="Arial" w:eastAsia="Times New Roman" w:hAnsi="Arial" w:cs="Arial"/>
          <w:b/>
          <w:bCs/>
          <w:spacing w:val="-6"/>
        </w:rPr>
        <w:t xml:space="preserve"> </w:t>
      </w:r>
      <w:r w:rsidRPr="002B55F2">
        <w:rPr>
          <w:rFonts w:ascii="Arial" w:eastAsia="Times New Roman" w:hAnsi="Arial" w:cs="Arial"/>
          <w:b/>
          <w:bCs/>
        </w:rPr>
        <w:t>başvuru</w:t>
      </w:r>
      <w:r w:rsidRPr="002B55F2">
        <w:rPr>
          <w:rFonts w:ascii="Arial" w:eastAsia="Times New Roman" w:hAnsi="Arial" w:cs="Arial"/>
          <w:b/>
          <w:bCs/>
          <w:spacing w:val="-4"/>
        </w:rPr>
        <w:t xml:space="preserve"> </w:t>
      </w:r>
      <w:r w:rsidRPr="002B55F2">
        <w:rPr>
          <w:rFonts w:ascii="Arial" w:eastAsia="Times New Roman" w:hAnsi="Arial" w:cs="Arial"/>
          <w:b/>
          <w:bCs/>
          <w:spacing w:val="-2"/>
        </w:rPr>
        <w:t>şartları</w:t>
      </w:r>
    </w:p>
    <w:p w:rsidR="00EE492D" w:rsidRPr="002B55F2" w:rsidRDefault="006B640E"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b/>
        </w:rPr>
        <w:t xml:space="preserve">MADDE 12- </w:t>
      </w:r>
      <w:r w:rsidRPr="002B55F2">
        <w:rPr>
          <w:rFonts w:ascii="Arial" w:eastAsia="Times New Roman" w:hAnsi="Arial" w:cs="Arial"/>
        </w:rPr>
        <w:t>(1) Öğrencinin değişim programlarına başvuru yapabilmesi için aranacak asgari şartlar</w:t>
      </w:r>
      <w:r w:rsidR="00F54C1F" w:rsidRPr="002B55F2">
        <w:rPr>
          <w:rFonts w:ascii="Arial" w:eastAsia="Times New Roman" w:hAnsi="Arial" w:cs="Arial"/>
        </w:rPr>
        <w:t xml:space="preserve"> şunlardır</w:t>
      </w:r>
      <w:r w:rsidRPr="002B55F2">
        <w:rPr>
          <w:rFonts w:ascii="Arial" w:eastAsia="Times New Roman" w:hAnsi="Arial" w:cs="Arial"/>
        </w:rPr>
        <w:t>:</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a) </w:t>
      </w:r>
      <w:r w:rsidR="006B640E" w:rsidRPr="002B55F2">
        <w:rPr>
          <w:rFonts w:ascii="Arial" w:eastAsia="Times New Roman" w:hAnsi="Arial" w:cs="Arial"/>
        </w:rPr>
        <w:t>Üniversitenin</w:t>
      </w:r>
      <w:r w:rsidR="006B640E" w:rsidRPr="002B55F2">
        <w:rPr>
          <w:rFonts w:ascii="Arial" w:eastAsia="Times New Roman" w:hAnsi="Arial" w:cs="Arial"/>
          <w:spacing w:val="-7"/>
        </w:rPr>
        <w:t xml:space="preserve"> </w:t>
      </w:r>
      <w:r w:rsidR="006B640E" w:rsidRPr="002B55F2">
        <w:rPr>
          <w:rFonts w:ascii="Arial" w:eastAsia="Times New Roman" w:hAnsi="Arial" w:cs="Arial"/>
        </w:rPr>
        <w:t>örgün</w:t>
      </w:r>
      <w:r w:rsidR="006B640E" w:rsidRPr="002B55F2">
        <w:rPr>
          <w:rFonts w:ascii="Arial" w:eastAsia="Times New Roman" w:hAnsi="Arial" w:cs="Arial"/>
          <w:spacing w:val="-2"/>
        </w:rPr>
        <w:t xml:space="preserve"> </w:t>
      </w:r>
      <w:r w:rsidR="006B640E" w:rsidRPr="002B55F2">
        <w:rPr>
          <w:rFonts w:ascii="Arial" w:eastAsia="Times New Roman" w:hAnsi="Arial" w:cs="Arial"/>
        </w:rPr>
        <w:t>eğitim</w:t>
      </w:r>
      <w:r w:rsidR="006B640E" w:rsidRPr="002B55F2">
        <w:rPr>
          <w:rFonts w:ascii="Arial" w:eastAsia="Times New Roman" w:hAnsi="Arial" w:cs="Arial"/>
          <w:spacing w:val="-3"/>
        </w:rPr>
        <w:t xml:space="preserve"> </w:t>
      </w:r>
      <w:r w:rsidR="006B640E" w:rsidRPr="002B55F2">
        <w:rPr>
          <w:rFonts w:ascii="Arial" w:eastAsia="Times New Roman" w:hAnsi="Arial" w:cs="Arial"/>
        </w:rPr>
        <w:t>programına</w:t>
      </w:r>
      <w:r w:rsidR="006B640E" w:rsidRPr="002B55F2">
        <w:rPr>
          <w:rFonts w:ascii="Arial" w:eastAsia="Times New Roman" w:hAnsi="Arial" w:cs="Arial"/>
          <w:spacing w:val="-6"/>
        </w:rPr>
        <w:t xml:space="preserve"> </w:t>
      </w:r>
      <w:r w:rsidR="006B640E" w:rsidRPr="002B55F2">
        <w:rPr>
          <w:rFonts w:ascii="Arial" w:eastAsia="Times New Roman" w:hAnsi="Arial" w:cs="Arial"/>
        </w:rPr>
        <w:t>kayıtlı</w:t>
      </w:r>
      <w:r w:rsidR="006B640E" w:rsidRPr="002B55F2">
        <w:rPr>
          <w:rFonts w:ascii="Arial" w:eastAsia="Times New Roman" w:hAnsi="Arial" w:cs="Arial"/>
          <w:spacing w:val="-3"/>
        </w:rPr>
        <w:t xml:space="preserve"> </w:t>
      </w:r>
      <w:r w:rsidR="006B640E" w:rsidRPr="002B55F2">
        <w:rPr>
          <w:rFonts w:ascii="Arial" w:eastAsia="Times New Roman" w:hAnsi="Arial" w:cs="Arial"/>
        </w:rPr>
        <w:t>lisans</w:t>
      </w:r>
      <w:r w:rsidR="006B640E" w:rsidRPr="002B55F2">
        <w:rPr>
          <w:rFonts w:ascii="Arial" w:eastAsia="Times New Roman" w:hAnsi="Arial" w:cs="Arial"/>
          <w:spacing w:val="-4"/>
        </w:rPr>
        <w:t xml:space="preserve"> </w:t>
      </w:r>
      <w:r w:rsidR="006B640E" w:rsidRPr="002B55F2">
        <w:rPr>
          <w:rFonts w:ascii="Arial" w:eastAsia="Times New Roman" w:hAnsi="Arial" w:cs="Arial"/>
        </w:rPr>
        <w:t>ve</w:t>
      </w:r>
      <w:r w:rsidR="006B640E" w:rsidRPr="002B55F2">
        <w:rPr>
          <w:rFonts w:ascii="Arial" w:eastAsia="Times New Roman" w:hAnsi="Arial" w:cs="Arial"/>
          <w:spacing w:val="-6"/>
        </w:rPr>
        <w:t xml:space="preserve"> </w:t>
      </w:r>
      <w:r w:rsidR="006B640E" w:rsidRPr="002B55F2">
        <w:rPr>
          <w:rFonts w:ascii="Arial" w:eastAsia="Times New Roman" w:hAnsi="Arial" w:cs="Arial"/>
        </w:rPr>
        <w:t>lisansüstü</w:t>
      </w:r>
      <w:r w:rsidR="006B640E" w:rsidRPr="002B55F2">
        <w:rPr>
          <w:rFonts w:ascii="Arial" w:eastAsia="Times New Roman" w:hAnsi="Arial" w:cs="Arial"/>
          <w:spacing w:val="-5"/>
        </w:rPr>
        <w:t xml:space="preserve"> </w:t>
      </w:r>
      <w:r w:rsidR="006B640E" w:rsidRPr="002B55F2">
        <w:rPr>
          <w:rFonts w:ascii="Arial" w:eastAsia="Times New Roman" w:hAnsi="Arial" w:cs="Arial"/>
        </w:rPr>
        <w:t>öğrencisi</w:t>
      </w:r>
      <w:r w:rsidR="006B640E" w:rsidRPr="002B55F2">
        <w:rPr>
          <w:rFonts w:ascii="Arial" w:eastAsia="Times New Roman" w:hAnsi="Arial" w:cs="Arial"/>
          <w:spacing w:val="-3"/>
        </w:rPr>
        <w:t xml:space="preserve"> </w:t>
      </w:r>
      <w:r w:rsidR="002B55F2">
        <w:rPr>
          <w:rFonts w:ascii="Arial" w:eastAsia="Times New Roman" w:hAnsi="Arial" w:cs="Arial"/>
          <w:spacing w:val="-2"/>
        </w:rPr>
        <w:t>olması.</w:t>
      </w:r>
    </w:p>
    <w:p w:rsidR="002B55F2" w:rsidRDefault="00EE492D" w:rsidP="002B55F2">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b)</w:t>
      </w:r>
      <w:r w:rsidRPr="002B55F2">
        <w:rPr>
          <w:rFonts w:ascii="Arial" w:eastAsia="Times New Roman" w:hAnsi="Arial" w:cs="Arial"/>
          <w:b/>
        </w:rPr>
        <w:t xml:space="preserve"> </w:t>
      </w:r>
      <w:r w:rsidR="006B640E" w:rsidRPr="002B55F2">
        <w:rPr>
          <w:rFonts w:ascii="Arial" w:eastAsia="Times New Roman" w:hAnsi="Arial" w:cs="Arial"/>
        </w:rPr>
        <w:t>Genel akademik not ortalamasının en az 2.50</w:t>
      </w:r>
      <w:r w:rsidR="00F54C1F" w:rsidRPr="002B55F2">
        <w:rPr>
          <w:rFonts w:ascii="Arial" w:eastAsia="Times New Roman" w:hAnsi="Arial" w:cs="Arial"/>
        </w:rPr>
        <w:t>/</w:t>
      </w:r>
      <w:r w:rsidR="006B640E" w:rsidRPr="002B55F2">
        <w:rPr>
          <w:rFonts w:ascii="Arial" w:eastAsia="Times New Roman" w:hAnsi="Arial" w:cs="Arial"/>
        </w:rPr>
        <w:t>4.00 veya 100 üzerinden hesaplanan birimlerde 65 olması</w:t>
      </w:r>
      <w:r w:rsidR="00F54C1F" w:rsidRPr="002B55F2">
        <w:rPr>
          <w:rFonts w:ascii="Arial" w:eastAsia="Times New Roman" w:hAnsi="Arial" w:cs="Arial"/>
        </w:rPr>
        <w:t>.</w:t>
      </w:r>
      <w:r w:rsidR="006B640E" w:rsidRPr="002B55F2">
        <w:rPr>
          <w:rFonts w:ascii="Arial" w:eastAsia="Times New Roman" w:hAnsi="Arial" w:cs="Arial"/>
        </w:rPr>
        <w:t xml:space="preserve"> </w:t>
      </w:r>
    </w:p>
    <w:p w:rsidR="006B640E" w:rsidRPr="002B55F2" w:rsidRDefault="006B640E" w:rsidP="002B55F2">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b/>
          <w:bCs/>
        </w:rPr>
        <w:lastRenderedPageBreak/>
        <w:t>Başvuruların</w:t>
      </w:r>
      <w:r w:rsidRPr="002B55F2">
        <w:rPr>
          <w:rFonts w:ascii="Arial" w:eastAsia="Times New Roman" w:hAnsi="Arial" w:cs="Arial"/>
          <w:b/>
          <w:bCs/>
          <w:spacing w:val="-11"/>
        </w:rPr>
        <w:t xml:space="preserve"> </w:t>
      </w:r>
      <w:r w:rsidRPr="002B55F2">
        <w:rPr>
          <w:rFonts w:ascii="Arial" w:eastAsia="Times New Roman" w:hAnsi="Arial" w:cs="Arial"/>
          <w:b/>
          <w:bCs/>
        </w:rPr>
        <w:t>değerlendirilmesi</w:t>
      </w:r>
      <w:r w:rsidRPr="002B55F2">
        <w:rPr>
          <w:rFonts w:ascii="Arial" w:eastAsia="Times New Roman" w:hAnsi="Arial" w:cs="Arial"/>
          <w:b/>
          <w:bCs/>
          <w:spacing w:val="-6"/>
        </w:rPr>
        <w:t xml:space="preserve"> </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b/>
        </w:rPr>
      </w:pPr>
      <w:r w:rsidRPr="002B55F2">
        <w:rPr>
          <w:rFonts w:ascii="Arial" w:eastAsia="Times New Roman" w:hAnsi="Arial" w:cs="Arial"/>
          <w:b/>
        </w:rPr>
        <w:t xml:space="preserve">MADDE 13- </w:t>
      </w:r>
      <w:r w:rsidRPr="002B55F2">
        <w:rPr>
          <w:rFonts w:ascii="Arial" w:eastAsia="Times New Roman" w:hAnsi="Arial" w:cs="Arial"/>
        </w:rPr>
        <w:t>(1)</w:t>
      </w:r>
      <w:r w:rsidRPr="002B55F2">
        <w:rPr>
          <w:rFonts w:ascii="Arial" w:eastAsia="Times New Roman" w:hAnsi="Arial" w:cs="Arial"/>
          <w:b/>
        </w:rPr>
        <w:t xml:space="preserve"> </w:t>
      </w:r>
      <w:r w:rsidR="006B640E" w:rsidRPr="002B55F2">
        <w:rPr>
          <w:rFonts w:ascii="Arial" w:eastAsia="Times New Roman" w:hAnsi="Arial" w:cs="Arial"/>
        </w:rPr>
        <w:t>Başvuruların nihai değerlendirmesi Değerlendirme Komisyonu tarafından yapılır.</w:t>
      </w:r>
    </w:p>
    <w:p w:rsidR="00EE492D" w:rsidRPr="002B55F2" w:rsidRDefault="006B640E" w:rsidP="00EE492D">
      <w:pPr>
        <w:widowControl w:val="0"/>
        <w:autoSpaceDE w:val="0"/>
        <w:autoSpaceDN w:val="0"/>
        <w:spacing w:after="0" w:line="240" w:lineRule="auto"/>
        <w:ind w:left="23" w:right="24" w:firstLine="566"/>
        <w:contextualSpacing/>
        <w:jc w:val="both"/>
        <w:rPr>
          <w:rFonts w:ascii="Arial" w:eastAsia="Times New Roman" w:hAnsi="Arial" w:cs="Arial"/>
          <w:b/>
        </w:rPr>
      </w:pPr>
      <w:r w:rsidRPr="002B55F2">
        <w:rPr>
          <w:rFonts w:ascii="Arial" w:eastAsia="Times New Roman" w:hAnsi="Arial" w:cs="Arial"/>
        </w:rPr>
        <w:t>(2) Değerlendirmede başvuru şartlarını taşıyan öğrencilerin</w:t>
      </w:r>
      <w:r w:rsidRPr="002B55F2">
        <w:rPr>
          <w:rFonts w:ascii="Arial" w:eastAsia="Times New Roman" w:hAnsi="Arial" w:cs="Arial"/>
          <w:spacing w:val="40"/>
        </w:rPr>
        <w:t xml:space="preserve"> </w:t>
      </w:r>
      <w:r w:rsidRPr="002B55F2">
        <w:rPr>
          <w:rFonts w:ascii="Arial" w:eastAsia="Times New Roman" w:hAnsi="Arial" w:cs="Arial"/>
        </w:rPr>
        <w:t>not</w:t>
      </w:r>
      <w:r w:rsidRPr="002B55F2">
        <w:rPr>
          <w:rFonts w:ascii="Arial" w:eastAsia="Times New Roman" w:hAnsi="Arial" w:cs="Arial"/>
          <w:spacing w:val="40"/>
        </w:rPr>
        <w:t xml:space="preserve"> </w:t>
      </w:r>
      <w:r w:rsidRPr="002B55F2">
        <w:rPr>
          <w:rFonts w:ascii="Arial" w:eastAsia="Times New Roman" w:hAnsi="Arial" w:cs="Arial"/>
        </w:rPr>
        <w:t>ortalaması,</w:t>
      </w:r>
      <w:r w:rsidRPr="002B55F2">
        <w:rPr>
          <w:rFonts w:ascii="Arial" w:eastAsia="Times New Roman" w:hAnsi="Arial" w:cs="Arial"/>
          <w:spacing w:val="40"/>
        </w:rPr>
        <w:t xml:space="preserve"> </w:t>
      </w:r>
      <w:r w:rsidRPr="002B55F2">
        <w:rPr>
          <w:rFonts w:ascii="Arial" w:eastAsia="Times New Roman" w:hAnsi="Arial" w:cs="Arial"/>
        </w:rPr>
        <w:t>ülke,</w:t>
      </w:r>
      <w:r w:rsidRPr="002B55F2">
        <w:rPr>
          <w:rFonts w:ascii="Arial" w:eastAsia="Times New Roman" w:hAnsi="Arial" w:cs="Arial"/>
          <w:spacing w:val="40"/>
        </w:rPr>
        <w:t xml:space="preserve"> </w:t>
      </w:r>
      <w:r w:rsidRPr="002B55F2">
        <w:rPr>
          <w:rFonts w:ascii="Arial" w:eastAsia="Times New Roman" w:hAnsi="Arial" w:cs="Arial"/>
        </w:rPr>
        <w:t>üniversite ve bölüm dağılımları dikkate alınır. Değerlendirmede ülke, üniversite ve bölüm çeşitlendirilmesi esastır.</w:t>
      </w:r>
    </w:p>
    <w:p w:rsidR="00EE492D" w:rsidRPr="002B55F2" w:rsidRDefault="006B640E" w:rsidP="00EE492D">
      <w:pPr>
        <w:widowControl w:val="0"/>
        <w:autoSpaceDE w:val="0"/>
        <w:autoSpaceDN w:val="0"/>
        <w:spacing w:after="0" w:line="240" w:lineRule="auto"/>
        <w:ind w:left="23" w:right="24" w:firstLine="566"/>
        <w:contextualSpacing/>
        <w:jc w:val="both"/>
        <w:rPr>
          <w:rFonts w:ascii="Arial" w:eastAsia="Times New Roman" w:hAnsi="Arial" w:cs="Arial"/>
          <w:b/>
        </w:rPr>
      </w:pPr>
      <w:r w:rsidRPr="002B55F2">
        <w:rPr>
          <w:rFonts w:ascii="Arial" w:eastAsia="Times New Roman" w:hAnsi="Arial" w:cs="Arial"/>
        </w:rPr>
        <w:t>(3)</w:t>
      </w:r>
      <w:r w:rsidR="00EE492D" w:rsidRPr="002B55F2">
        <w:rPr>
          <w:rFonts w:ascii="Arial" w:eastAsia="Times New Roman" w:hAnsi="Arial" w:cs="Arial"/>
        </w:rPr>
        <w:t xml:space="preserve"> </w:t>
      </w:r>
      <w:r w:rsidRPr="002B55F2">
        <w:rPr>
          <w:rFonts w:ascii="Arial" w:eastAsia="Times New Roman" w:hAnsi="Arial" w:cs="Arial"/>
        </w:rPr>
        <w:t xml:space="preserve">Uluslararası öğrenci olarak Üniversitede öğrenim gören öğrenciler, protokol </w:t>
      </w:r>
      <w:r w:rsidR="00976AD8" w:rsidRPr="002B55F2">
        <w:rPr>
          <w:rFonts w:ascii="Arial" w:eastAsia="Times New Roman" w:hAnsi="Arial" w:cs="Arial"/>
        </w:rPr>
        <w:t xml:space="preserve">mevcut olsa </w:t>
      </w:r>
      <w:r w:rsidRPr="002B55F2">
        <w:rPr>
          <w:rFonts w:ascii="Arial" w:eastAsia="Times New Roman" w:hAnsi="Arial" w:cs="Arial"/>
        </w:rPr>
        <w:t xml:space="preserve">dahi </w:t>
      </w:r>
      <w:r w:rsidR="00976AD8" w:rsidRPr="002B55F2">
        <w:rPr>
          <w:rFonts w:ascii="Arial" w:eastAsia="Times New Roman" w:hAnsi="Arial" w:cs="Arial"/>
        </w:rPr>
        <w:t xml:space="preserve">vatandaşı olduğu </w:t>
      </w:r>
      <w:r w:rsidRPr="002B55F2">
        <w:rPr>
          <w:rFonts w:ascii="Arial" w:eastAsia="Times New Roman" w:hAnsi="Arial" w:cs="Arial"/>
        </w:rPr>
        <w:t>ülkedeki üniversiteler için hareketlilikten yararlanamazlar. Üniversite</w:t>
      </w:r>
      <w:r w:rsidR="00712E5A" w:rsidRPr="002B55F2">
        <w:rPr>
          <w:rFonts w:ascii="Arial" w:eastAsia="Times New Roman" w:hAnsi="Arial" w:cs="Arial"/>
        </w:rPr>
        <w:t xml:space="preserve"> </w:t>
      </w:r>
      <w:r w:rsidRPr="002B55F2">
        <w:rPr>
          <w:rFonts w:ascii="Arial" w:eastAsia="Times New Roman" w:hAnsi="Arial" w:cs="Arial"/>
        </w:rPr>
        <w:t>öğrencisi olup hareketlilikten yararlanmak isteyen</w:t>
      </w:r>
      <w:r w:rsidRPr="002B55F2">
        <w:rPr>
          <w:rFonts w:ascii="Arial" w:eastAsia="Times New Roman" w:hAnsi="Arial" w:cs="Arial"/>
          <w:spacing w:val="40"/>
        </w:rPr>
        <w:t xml:space="preserve"> </w:t>
      </w:r>
      <w:r w:rsidRPr="002B55F2">
        <w:rPr>
          <w:rFonts w:ascii="Arial" w:eastAsia="Times New Roman" w:hAnsi="Arial" w:cs="Arial"/>
        </w:rPr>
        <w:t>öğrenciler aşağıdaki</w:t>
      </w:r>
      <w:ins w:id="1" w:author="Güngör Yılmaz" w:date="2026-02-21T15:21:00Z">
        <w:r w:rsidRPr="002B55F2">
          <w:rPr>
            <w:rFonts w:ascii="Arial" w:eastAsia="Times New Roman" w:hAnsi="Arial" w:cs="Arial"/>
          </w:rPr>
          <w:t xml:space="preserve"> </w:t>
        </w:r>
      </w:ins>
      <w:r w:rsidRPr="002B55F2">
        <w:rPr>
          <w:rFonts w:ascii="Arial" w:eastAsia="Times New Roman" w:hAnsi="Arial" w:cs="Arial"/>
        </w:rPr>
        <w:t xml:space="preserve">belgeleri </w:t>
      </w:r>
      <w:r w:rsidR="002B55F2" w:rsidRPr="002B55F2">
        <w:rPr>
          <w:rFonts w:ascii="Arial" w:eastAsia="Times New Roman" w:hAnsi="Arial" w:cs="Arial"/>
        </w:rPr>
        <w:t xml:space="preserve">Koordinatörlüğe </w:t>
      </w:r>
      <w:r w:rsidRPr="002B55F2">
        <w:rPr>
          <w:rFonts w:ascii="Arial" w:eastAsia="Times New Roman" w:hAnsi="Arial" w:cs="Arial"/>
        </w:rPr>
        <w:t>sunar</w:t>
      </w:r>
      <w:r w:rsidR="00EE492D" w:rsidRPr="002B55F2">
        <w:rPr>
          <w:rFonts w:ascii="Arial" w:eastAsia="Times New Roman" w:hAnsi="Arial" w:cs="Arial"/>
        </w:rPr>
        <w:t>;</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a) </w:t>
      </w:r>
      <w:r w:rsidR="006B640E" w:rsidRPr="002B55F2">
        <w:rPr>
          <w:rFonts w:ascii="Arial" w:eastAsia="Times New Roman" w:hAnsi="Arial" w:cs="Arial"/>
        </w:rPr>
        <w:t>Öğrenci</w:t>
      </w:r>
      <w:r w:rsidR="006B640E" w:rsidRPr="002B55F2">
        <w:rPr>
          <w:rFonts w:ascii="Arial" w:eastAsia="Times New Roman" w:hAnsi="Arial" w:cs="Arial"/>
          <w:spacing w:val="-4"/>
        </w:rPr>
        <w:t xml:space="preserve"> </w:t>
      </w:r>
      <w:r w:rsidR="006B640E" w:rsidRPr="002B55F2">
        <w:rPr>
          <w:rFonts w:ascii="Arial" w:eastAsia="Times New Roman" w:hAnsi="Arial" w:cs="Arial"/>
        </w:rPr>
        <w:t>Bilgi</w:t>
      </w:r>
      <w:r w:rsidR="006B640E" w:rsidRPr="002B55F2">
        <w:rPr>
          <w:rFonts w:ascii="Arial" w:eastAsia="Times New Roman" w:hAnsi="Arial" w:cs="Arial"/>
          <w:spacing w:val="-3"/>
        </w:rPr>
        <w:t xml:space="preserve"> </w:t>
      </w:r>
      <w:r w:rsidR="006B640E" w:rsidRPr="002B55F2">
        <w:rPr>
          <w:rFonts w:ascii="Arial" w:eastAsia="Times New Roman" w:hAnsi="Arial" w:cs="Arial"/>
          <w:spacing w:val="-2"/>
        </w:rPr>
        <w:t>Formu</w:t>
      </w:r>
      <w:r w:rsidRPr="002B55F2">
        <w:rPr>
          <w:rFonts w:ascii="Arial" w:eastAsia="Times New Roman" w:hAnsi="Arial" w:cs="Arial"/>
          <w:spacing w:val="-2"/>
        </w:rPr>
        <w:t>,</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b) </w:t>
      </w:r>
      <w:r w:rsidR="006B640E" w:rsidRPr="002B55F2">
        <w:rPr>
          <w:rFonts w:ascii="Arial" w:eastAsia="Times New Roman" w:hAnsi="Arial" w:cs="Arial"/>
        </w:rPr>
        <w:t>Orhun</w:t>
      </w:r>
      <w:r w:rsidR="006B640E" w:rsidRPr="002B55F2">
        <w:rPr>
          <w:rFonts w:ascii="Arial" w:eastAsia="Times New Roman" w:hAnsi="Arial" w:cs="Arial"/>
          <w:spacing w:val="-6"/>
        </w:rPr>
        <w:t xml:space="preserve"> </w:t>
      </w:r>
      <w:r w:rsidR="006B640E" w:rsidRPr="002B55F2">
        <w:rPr>
          <w:rFonts w:ascii="Arial" w:eastAsia="Times New Roman" w:hAnsi="Arial" w:cs="Arial"/>
        </w:rPr>
        <w:t>Değişim</w:t>
      </w:r>
      <w:r w:rsidR="006B640E" w:rsidRPr="002B55F2">
        <w:rPr>
          <w:rFonts w:ascii="Arial" w:eastAsia="Times New Roman" w:hAnsi="Arial" w:cs="Arial"/>
          <w:spacing w:val="-3"/>
        </w:rPr>
        <w:t xml:space="preserve"> </w:t>
      </w:r>
      <w:r w:rsidR="006B640E" w:rsidRPr="002B55F2">
        <w:rPr>
          <w:rFonts w:ascii="Arial" w:eastAsia="Times New Roman" w:hAnsi="Arial" w:cs="Arial"/>
        </w:rPr>
        <w:t>Programı</w:t>
      </w:r>
      <w:r w:rsidR="006B640E" w:rsidRPr="002B55F2">
        <w:rPr>
          <w:rFonts w:ascii="Arial" w:eastAsia="Times New Roman" w:hAnsi="Arial" w:cs="Arial"/>
          <w:spacing w:val="1"/>
        </w:rPr>
        <w:t xml:space="preserve"> </w:t>
      </w:r>
      <w:r w:rsidR="006B640E" w:rsidRPr="002B55F2">
        <w:rPr>
          <w:rFonts w:ascii="Arial" w:eastAsia="Times New Roman" w:hAnsi="Arial" w:cs="Arial"/>
        </w:rPr>
        <w:t>Öğrencisi</w:t>
      </w:r>
      <w:r w:rsidR="006B640E" w:rsidRPr="002B55F2">
        <w:rPr>
          <w:rFonts w:ascii="Arial" w:eastAsia="Times New Roman" w:hAnsi="Arial" w:cs="Arial"/>
          <w:spacing w:val="-3"/>
        </w:rPr>
        <w:t xml:space="preserve"> </w:t>
      </w:r>
      <w:r w:rsidR="006B640E" w:rsidRPr="002B55F2">
        <w:rPr>
          <w:rFonts w:ascii="Arial" w:eastAsia="Times New Roman" w:hAnsi="Arial" w:cs="Arial"/>
        </w:rPr>
        <w:t>Yükümlülük</w:t>
      </w:r>
      <w:r w:rsidR="006B640E" w:rsidRPr="002B55F2">
        <w:rPr>
          <w:rFonts w:ascii="Arial" w:eastAsia="Times New Roman" w:hAnsi="Arial" w:cs="Arial"/>
          <w:spacing w:val="-4"/>
        </w:rPr>
        <w:t xml:space="preserve"> </w:t>
      </w:r>
      <w:r w:rsidR="006B640E" w:rsidRPr="002B55F2">
        <w:rPr>
          <w:rFonts w:ascii="Arial" w:eastAsia="Times New Roman" w:hAnsi="Arial" w:cs="Arial"/>
          <w:spacing w:val="-2"/>
        </w:rPr>
        <w:t>Sözleşmesi,</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c) </w:t>
      </w:r>
      <w:r w:rsidR="006B640E" w:rsidRPr="002B55F2">
        <w:rPr>
          <w:rFonts w:ascii="Arial" w:eastAsia="Times New Roman" w:hAnsi="Arial" w:cs="Arial"/>
        </w:rPr>
        <w:t>Not</w:t>
      </w:r>
      <w:r w:rsidR="006B640E" w:rsidRPr="002B55F2">
        <w:rPr>
          <w:rFonts w:ascii="Arial" w:eastAsia="Times New Roman" w:hAnsi="Arial" w:cs="Arial"/>
          <w:spacing w:val="-14"/>
        </w:rPr>
        <w:t xml:space="preserve"> </w:t>
      </w:r>
      <w:r w:rsidRPr="002B55F2">
        <w:rPr>
          <w:rFonts w:ascii="Arial" w:eastAsia="Times New Roman" w:hAnsi="Arial" w:cs="Arial"/>
        </w:rPr>
        <w:t>Çizelgesi</w:t>
      </w:r>
      <w:r w:rsidRPr="002B55F2">
        <w:rPr>
          <w:rFonts w:ascii="Arial" w:eastAsia="Times New Roman" w:hAnsi="Arial" w:cs="Arial"/>
          <w:spacing w:val="-14"/>
        </w:rPr>
        <w:t xml:space="preserve"> </w:t>
      </w:r>
      <w:r w:rsidRPr="002B55F2">
        <w:rPr>
          <w:rFonts w:ascii="Arial" w:eastAsia="Times New Roman" w:hAnsi="Arial" w:cs="Arial"/>
        </w:rPr>
        <w:t xml:space="preserve">(Transkript), </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ç) </w:t>
      </w:r>
      <w:r w:rsidR="006B640E" w:rsidRPr="002B55F2">
        <w:rPr>
          <w:rFonts w:ascii="Arial" w:eastAsia="Times New Roman" w:hAnsi="Arial" w:cs="Arial"/>
        </w:rPr>
        <w:t xml:space="preserve">Pasaport </w:t>
      </w:r>
      <w:r w:rsidRPr="002B55F2">
        <w:rPr>
          <w:rFonts w:ascii="Arial" w:eastAsia="Times New Roman" w:hAnsi="Arial" w:cs="Arial"/>
        </w:rPr>
        <w:t>Fotokopisi,</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d) </w:t>
      </w:r>
      <w:r w:rsidR="006B640E" w:rsidRPr="002B55F2">
        <w:rPr>
          <w:rFonts w:ascii="Arial" w:eastAsia="Times New Roman" w:hAnsi="Arial" w:cs="Arial"/>
        </w:rPr>
        <w:t>Niyet</w:t>
      </w:r>
      <w:r w:rsidR="006B640E" w:rsidRPr="002B55F2">
        <w:rPr>
          <w:rFonts w:ascii="Arial" w:eastAsia="Times New Roman" w:hAnsi="Arial" w:cs="Arial"/>
          <w:spacing w:val="-6"/>
        </w:rPr>
        <w:t xml:space="preserve"> </w:t>
      </w:r>
      <w:r w:rsidRPr="002B55F2">
        <w:rPr>
          <w:rFonts w:ascii="Arial" w:eastAsia="Times New Roman" w:hAnsi="Arial" w:cs="Arial"/>
          <w:spacing w:val="-2"/>
        </w:rPr>
        <w:t>Mektubu.</w:t>
      </w:r>
    </w:p>
    <w:p w:rsidR="00EE492D" w:rsidRPr="002B55F2" w:rsidRDefault="006B640E"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(4) Program</w:t>
      </w:r>
      <w:r w:rsidRPr="002B55F2">
        <w:rPr>
          <w:rFonts w:ascii="Arial" w:eastAsia="Times New Roman" w:hAnsi="Arial" w:cs="Arial"/>
          <w:spacing w:val="29"/>
        </w:rPr>
        <w:t xml:space="preserve"> </w:t>
      </w:r>
      <w:r w:rsidRPr="002B55F2">
        <w:rPr>
          <w:rFonts w:ascii="Arial" w:eastAsia="Times New Roman" w:hAnsi="Arial" w:cs="Arial"/>
        </w:rPr>
        <w:t>kapsamında</w:t>
      </w:r>
      <w:r w:rsidRPr="002B55F2">
        <w:rPr>
          <w:rFonts w:ascii="Arial" w:eastAsia="Times New Roman" w:hAnsi="Arial" w:cs="Arial"/>
          <w:spacing w:val="30"/>
        </w:rPr>
        <w:t xml:space="preserve"> </w:t>
      </w:r>
      <w:r w:rsidRPr="002B55F2">
        <w:rPr>
          <w:rFonts w:ascii="Arial" w:eastAsia="Times New Roman" w:hAnsi="Arial" w:cs="Arial"/>
        </w:rPr>
        <w:t>Üniversite</w:t>
      </w:r>
      <w:r w:rsidR="00EE492D" w:rsidRPr="002B55F2">
        <w:rPr>
          <w:rFonts w:ascii="Arial" w:eastAsia="Times New Roman" w:hAnsi="Arial" w:cs="Arial"/>
        </w:rPr>
        <w:t>y</w:t>
      </w:r>
      <w:r w:rsidRPr="002B55F2">
        <w:rPr>
          <w:rFonts w:ascii="Arial" w:eastAsia="Times New Roman" w:hAnsi="Arial" w:cs="Arial"/>
        </w:rPr>
        <w:t>e</w:t>
      </w:r>
      <w:r w:rsidRPr="002B55F2">
        <w:rPr>
          <w:rFonts w:ascii="Arial" w:eastAsia="Times New Roman" w:hAnsi="Arial" w:cs="Arial"/>
          <w:spacing w:val="30"/>
        </w:rPr>
        <w:t xml:space="preserve"> </w:t>
      </w:r>
      <w:r w:rsidRPr="002B55F2">
        <w:rPr>
          <w:rFonts w:ascii="Arial" w:eastAsia="Times New Roman" w:hAnsi="Arial" w:cs="Arial"/>
        </w:rPr>
        <w:t>gelecek</w:t>
      </w:r>
      <w:r w:rsidRPr="002B55F2">
        <w:rPr>
          <w:rFonts w:ascii="Arial" w:eastAsia="Times New Roman" w:hAnsi="Arial" w:cs="Arial"/>
          <w:spacing w:val="29"/>
        </w:rPr>
        <w:t xml:space="preserve"> </w:t>
      </w:r>
      <w:r w:rsidRPr="002B55F2">
        <w:rPr>
          <w:rFonts w:ascii="Arial" w:eastAsia="Times New Roman" w:hAnsi="Arial" w:cs="Arial"/>
        </w:rPr>
        <w:t>öğrenciler</w:t>
      </w:r>
      <w:r w:rsidRPr="002B55F2">
        <w:rPr>
          <w:rFonts w:ascii="Arial" w:eastAsia="Times New Roman" w:hAnsi="Arial" w:cs="Arial"/>
          <w:spacing w:val="29"/>
        </w:rPr>
        <w:t xml:space="preserve"> </w:t>
      </w:r>
      <w:r w:rsidRPr="002B55F2">
        <w:rPr>
          <w:rFonts w:ascii="Arial" w:eastAsia="Times New Roman" w:hAnsi="Arial" w:cs="Arial"/>
        </w:rPr>
        <w:t>aşağıdaki belgeleri</w:t>
      </w:r>
      <w:r w:rsidRPr="002B55F2">
        <w:rPr>
          <w:rFonts w:ascii="Arial" w:eastAsia="Times New Roman" w:hAnsi="Arial" w:cs="Arial"/>
          <w:spacing w:val="40"/>
        </w:rPr>
        <w:t xml:space="preserve"> </w:t>
      </w:r>
      <w:r w:rsidRPr="002B55F2">
        <w:rPr>
          <w:rFonts w:ascii="Arial" w:eastAsia="Times New Roman" w:hAnsi="Arial" w:cs="Arial"/>
        </w:rPr>
        <w:t>ilgili birime veya belirtile</w:t>
      </w:r>
      <w:r w:rsidR="00EE492D" w:rsidRPr="002B55F2">
        <w:rPr>
          <w:rFonts w:ascii="Arial" w:eastAsia="Times New Roman" w:hAnsi="Arial" w:cs="Arial"/>
        </w:rPr>
        <w:t>n adrese göndermekle yükümlüdür;</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a) </w:t>
      </w:r>
      <w:r w:rsidR="006B640E" w:rsidRPr="002B55F2">
        <w:rPr>
          <w:rFonts w:ascii="Arial" w:eastAsia="Times New Roman" w:hAnsi="Arial" w:cs="Arial"/>
        </w:rPr>
        <w:t>Öğrenci</w:t>
      </w:r>
      <w:r w:rsidR="006B640E" w:rsidRPr="002B55F2">
        <w:rPr>
          <w:rFonts w:ascii="Arial" w:eastAsia="Times New Roman" w:hAnsi="Arial" w:cs="Arial"/>
          <w:spacing w:val="-5"/>
        </w:rPr>
        <w:t xml:space="preserve"> </w:t>
      </w:r>
      <w:r w:rsidRPr="002B55F2">
        <w:rPr>
          <w:rFonts w:ascii="Arial" w:eastAsia="Times New Roman" w:hAnsi="Arial" w:cs="Arial"/>
        </w:rPr>
        <w:t>Başvuru</w:t>
      </w:r>
      <w:r w:rsidRPr="002B55F2">
        <w:rPr>
          <w:rFonts w:ascii="Arial" w:eastAsia="Times New Roman" w:hAnsi="Arial" w:cs="Arial"/>
          <w:spacing w:val="-2"/>
        </w:rPr>
        <w:t xml:space="preserve"> Belgesi,</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b) </w:t>
      </w:r>
      <w:r w:rsidR="006B640E" w:rsidRPr="002B55F2">
        <w:rPr>
          <w:rFonts w:ascii="Arial" w:eastAsia="Times New Roman" w:hAnsi="Arial" w:cs="Arial"/>
        </w:rPr>
        <w:t>Pasaport</w:t>
      </w:r>
      <w:r w:rsidR="006B640E" w:rsidRPr="002B55F2">
        <w:rPr>
          <w:rFonts w:ascii="Arial" w:eastAsia="Times New Roman" w:hAnsi="Arial" w:cs="Arial"/>
          <w:spacing w:val="-5"/>
        </w:rPr>
        <w:t xml:space="preserve"> </w:t>
      </w:r>
      <w:r w:rsidRPr="002B55F2">
        <w:rPr>
          <w:rFonts w:ascii="Arial" w:eastAsia="Times New Roman" w:hAnsi="Arial" w:cs="Arial"/>
          <w:spacing w:val="-2"/>
        </w:rPr>
        <w:t>Fotokopisi,</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c) </w:t>
      </w:r>
      <w:r w:rsidR="006B640E" w:rsidRPr="002B55F2">
        <w:rPr>
          <w:rFonts w:ascii="Arial" w:eastAsia="Times New Roman" w:hAnsi="Arial" w:cs="Arial"/>
        </w:rPr>
        <w:t>Not</w:t>
      </w:r>
      <w:r w:rsidR="006B640E" w:rsidRPr="002B55F2">
        <w:rPr>
          <w:rFonts w:ascii="Arial" w:eastAsia="Times New Roman" w:hAnsi="Arial" w:cs="Arial"/>
          <w:spacing w:val="-5"/>
        </w:rPr>
        <w:t xml:space="preserve"> </w:t>
      </w:r>
      <w:r w:rsidRPr="002B55F2">
        <w:rPr>
          <w:rFonts w:ascii="Arial" w:eastAsia="Times New Roman" w:hAnsi="Arial" w:cs="Arial"/>
        </w:rPr>
        <w:t>Çizelgesi</w:t>
      </w:r>
      <w:r w:rsidRPr="002B55F2">
        <w:rPr>
          <w:rFonts w:ascii="Arial" w:eastAsia="Times New Roman" w:hAnsi="Arial" w:cs="Arial"/>
          <w:spacing w:val="-3"/>
        </w:rPr>
        <w:t xml:space="preserve"> </w:t>
      </w:r>
      <w:r w:rsidRPr="002B55F2">
        <w:rPr>
          <w:rFonts w:ascii="Arial" w:eastAsia="Times New Roman" w:hAnsi="Arial" w:cs="Arial"/>
          <w:spacing w:val="-2"/>
        </w:rPr>
        <w:t>(Transkript),</w:t>
      </w:r>
    </w:p>
    <w:p w:rsidR="00EE492D" w:rsidRPr="002B55F2" w:rsidRDefault="006B640E"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ç)</w:t>
      </w:r>
      <w:r w:rsidRPr="002B55F2">
        <w:rPr>
          <w:rFonts w:ascii="Arial" w:eastAsia="Times New Roman" w:hAnsi="Arial" w:cs="Arial"/>
          <w:spacing w:val="50"/>
        </w:rPr>
        <w:t xml:space="preserve"> </w:t>
      </w:r>
      <w:r w:rsidRPr="002B55F2">
        <w:rPr>
          <w:rFonts w:ascii="Arial" w:eastAsia="Times New Roman" w:hAnsi="Arial" w:cs="Arial"/>
        </w:rPr>
        <w:t>Orhun</w:t>
      </w:r>
      <w:r w:rsidRPr="002B55F2">
        <w:rPr>
          <w:rFonts w:ascii="Arial" w:eastAsia="Times New Roman" w:hAnsi="Arial" w:cs="Arial"/>
          <w:spacing w:val="-4"/>
        </w:rPr>
        <w:t xml:space="preserve"> </w:t>
      </w:r>
      <w:r w:rsidRPr="002B55F2">
        <w:rPr>
          <w:rFonts w:ascii="Arial" w:eastAsia="Times New Roman" w:hAnsi="Arial" w:cs="Arial"/>
        </w:rPr>
        <w:t>Değişim</w:t>
      </w:r>
      <w:r w:rsidRPr="002B55F2">
        <w:rPr>
          <w:rFonts w:ascii="Arial" w:eastAsia="Times New Roman" w:hAnsi="Arial" w:cs="Arial"/>
          <w:spacing w:val="-3"/>
        </w:rPr>
        <w:t xml:space="preserve"> </w:t>
      </w:r>
      <w:r w:rsidRPr="002B55F2">
        <w:rPr>
          <w:rFonts w:ascii="Arial" w:eastAsia="Times New Roman" w:hAnsi="Arial" w:cs="Arial"/>
        </w:rPr>
        <w:t>Programı</w:t>
      </w:r>
      <w:r w:rsidRPr="002B55F2">
        <w:rPr>
          <w:rFonts w:ascii="Arial" w:eastAsia="Times New Roman" w:hAnsi="Arial" w:cs="Arial"/>
          <w:spacing w:val="-1"/>
        </w:rPr>
        <w:t xml:space="preserve"> </w:t>
      </w:r>
      <w:r w:rsidRPr="002B55F2">
        <w:rPr>
          <w:rFonts w:ascii="Arial" w:eastAsia="Times New Roman" w:hAnsi="Arial" w:cs="Arial"/>
        </w:rPr>
        <w:t>Öğrencisi Yükümlülük</w:t>
      </w:r>
      <w:r w:rsidRPr="002B55F2">
        <w:rPr>
          <w:rFonts w:ascii="Arial" w:eastAsia="Times New Roman" w:hAnsi="Arial" w:cs="Arial"/>
          <w:spacing w:val="-3"/>
        </w:rPr>
        <w:t xml:space="preserve"> </w:t>
      </w:r>
      <w:r w:rsidRPr="002B55F2">
        <w:rPr>
          <w:rFonts w:ascii="Arial" w:eastAsia="Times New Roman" w:hAnsi="Arial" w:cs="Arial"/>
          <w:spacing w:val="-2"/>
        </w:rPr>
        <w:t>Sözleşmesi,</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d) </w:t>
      </w:r>
      <w:r w:rsidR="006B640E" w:rsidRPr="002B55F2">
        <w:rPr>
          <w:rFonts w:ascii="Arial" w:eastAsia="Times New Roman" w:hAnsi="Arial" w:cs="Arial"/>
        </w:rPr>
        <w:t>Sağlık</w:t>
      </w:r>
      <w:r w:rsidR="006B640E" w:rsidRPr="002B55F2">
        <w:rPr>
          <w:rFonts w:ascii="Arial" w:eastAsia="Times New Roman" w:hAnsi="Arial" w:cs="Arial"/>
          <w:spacing w:val="-11"/>
        </w:rPr>
        <w:t xml:space="preserve"> </w:t>
      </w:r>
      <w:r w:rsidR="006B640E" w:rsidRPr="002B55F2">
        <w:rPr>
          <w:rFonts w:ascii="Arial" w:eastAsia="Times New Roman" w:hAnsi="Arial" w:cs="Arial"/>
          <w:spacing w:val="-2"/>
        </w:rPr>
        <w:t>Sigortası.</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(5) </w:t>
      </w:r>
      <w:r w:rsidR="006B640E" w:rsidRPr="002B55F2">
        <w:rPr>
          <w:rFonts w:ascii="Arial" w:eastAsia="Times New Roman" w:hAnsi="Arial" w:cs="Arial"/>
        </w:rPr>
        <w:t>Değerlendirme sonuçları Koordinatörlü</w:t>
      </w:r>
      <w:r w:rsidRPr="002B55F2">
        <w:rPr>
          <w:rFonts w:ascii="Arial" w:eastAsia="Times New Roman" w:hAnsi="Arial" w:cs="Arial"/>
        </w:rPr>
        <w:t>k</w:t>
      </w:r>
      <w:r w:rsidR="006B640E" w:rsidRPr="002B55F2">
        <w:rPr>
          <w:rFonts w:ascii="Arial" w:eastAsia="Times New Roman" w:hAnsi="Arial" w:cs="Arial"/>
        </w:rPr>
        <w:t xml:space="preserve"> ile Üniversitenin web sayfasında yayımlanır </w:t>
      </w:r>
      <w:r w:rsidRPr="002B55F2">
        <w:rPr>
          <w:rFonts w:ascii="Arial" w:eastAsia="Times New Roman" w:hAnsi="Arial" w:cs="Arial"/>
        </w:rPr>
        <w:t>ve ilgili birimlere bildirilir.</w:t>
      </w:r>
    </w:p>
    <w:p w:rsidR="00EE492D" w:rsidRPr="002B55F2" w:rsidRDefault="00EE492D" w:rsidP="00BA4F30">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(6) </w:t>
      </w:r>
      <w:r w:rsidR="006B640E" w:rsidRPr="002B55F2">
        <w:rPr>
          <w:rFonts w:ascii="Arial" w:eastAsia="Times New Roman" w:hAnsi="Arial" w:cs="Arial"/>
        </w:rPr>
        <w:t>Değişim sürecinin sonunda öğrenci, ilgili yükseköğretim kurumunda geçirdiği eğitim dönemine</w:t>
      </w:r>
      <w:r w:rsidR="006B640E" w:rsidRPr="002B55F2">
        <w:rPr>
          <w:rFonts w:ascii="Arial" w:eastAsia="Times New Roman" w:hAnsi="Arial" w:cs="Arial"/>
          <w:spacing w:val="-4"/>
        </w:rPr>
        <w:t xml:space="preserve"> </w:t>
      </w:r>
      <w:r w:rsidR="006B640E" w:rsidRPr="002B55F2">
        <w:rPr>
          <w:rFonts w:ascii="Arial" w:eastAsia="Times New Roman" w:hAnsi="Arial" w:cs="Arial"/>
        </w:rPr>
        <w:t>ilişkin</w:t>
      </w:r>
      <w:r w:rsidR="006B640E" w:rsidRPr="002B55F2">
        <w:rPr>
          <w:rFonts w:ascii="Arial" w:eastAsia="Times New Roman" w:hAnsi="Arial" w:cs="Arial"/>
          <w:spacing w:val="-6"/>
        </w:rPr>
        <w:t xml:space="preserve"> </w:t>
      </w:r>
      <w:r w:rsidR="006B640E" w:rsidRPr="002B55F2">
        <w:rPr>
          <w:rFonts w:ascii="Arial" w:eastAsia="Times New Roman" w:hAnsi="Arial" w:cs="Arial"/>
        </w:rPr>
        <w:t>belgeler ile</w:t>
      </w:r>
      <w:r w:rsidR="006B640E" w:rsidRPr="002B55F2">
        <w:rPr>
          <w:rFonts w:ascii="Arial" w:eastAsia="Times New Roman" w:hAnsi="Arial" w:cs="Arial"/>
          <w:spacing w:val="-4"/>
        </w:rPr>
        <w:t xml:space="preserve"> </w:t>
      </w:r>
      <w:r w:rsidR="006B640E" w:rsidRPr="002B55F2">
        <w:rPr>
          <w:rFonts w:ascii="Arial" w:eastAsia="Times New Roman" w:hAnsi="Arial" w:cs="Arial"/>
        </w:rPr>
        <w:t>“Nihai</w:t>
      </w:r>
      <w:r w:rsidR="006B640E" w:rsidRPr="002B55F2">
        <w:rPr>
          <w:rFonts w:ascii="Arial" w:eastAsia="Times New Roman" w:hAnsi="Arial" w:cs="Arial"/>
          <w:spacing w:val="-3"/>
        </w:rPr>
        <w:t xml:space="preserve"> </w:t>
      </w:r>
      <w:r w:rsidR="006B640E" w:rsidRPr="002B55F2">
        <w:rPr>
          <w:rFonts w:ascii="Arial" w:eastAsia="Times New Roman" w:hAnsi="Arial" w:cs="Arial"/>
        </w:rPr>
        <w:t>Raporunu”</w:t>
      </w:r>
      <w:r w:rsidR="006B640E" w:rsidRPr="002B55F2">
        <w:rPr>
          <w:rFonts w:ascii="Arial" w:eastAsia="Times New Roman" w:hAnsi="Arial" w:cs="Arial"/>
          <w:spacing w:val="-4"/>
        </w:rPr>
        <w:t xml:space="preserve"> </w:t>
      </w:r>
      <w:r w:rsidR="006B640E" w:rsidRPr="002B55F2">
        <w:rPr>
          <w:rFonts w:ascii="Arial" w:eastAsia="Times New Roman" w:hAnsi="Arial" w:cs="Arial"/>
        </w:rPr>
        <w:t>en</w:t>
      </w:r>
      <w:r w:rsidR="006B640E" w:rsidRPr="002B55F2">
        <w:rPr>
          <w:rFonts w:ascii="Arial" w:eastAsia="Times New Roman" w:hAnsi="Arial" w:cs="Arial"/>
          <w:spacing w:val="-3"/>
        </w:rPr>
        <w:t xml:space="preserve"> </w:t>
      </w:r>
      <w:r w:rsidR="006B640E" w:rsidRPr="002B55F2">
        <w:rPr>
          <w:rFonts w:ascii="Arial" w:eastAsia="Times New Roman" w:hAnsi="Arial" w:cs="Arial"/>
        </w:rPr>
        <w:t>geç</w:t>
      </w:r>
      <w:r w:rsidR="006B640E" w:rsidRPr="002B55F2">
        <w:rPr>
          <w:rFonts w:ascii="Arial" w:eastAsia="Times New Roman" w:hAnsi="Arial" w:cs="Arial"/>
          <w:spacing w:val="-4"/>
        </w:rPr>
        <w:t xml:space="preserve"> </w:t>
      </w:r>
      <w:r w:rsidR="006B640E" w:rsidRPr="002B55F2">
        <w:rPr>
          <w:rFonts w:ascii="Arial" w:eastAsia="Times New Roman" w:hAnsi="Arial" w:cs="Arial"/>
        </w:rPr>
        <w:t>30</w:t>
      </w:r>
      <w:r w:rsidR="006B640E" w:rsidRPr="002B55F2">
        <w:rPr>
          <w:rFonts w:ascii="Arial" w:eastAsia="Times New Roman" w:hAnsi="Arial" w:cs="Arial"/>
          <w:spacing w:val="-1"/>
        </w:rPr>
        <w:t xml:space="preserve"> </w:t>
      </w:r>
      <w:r w:rsidR="006B640E" w:rsidRPr="002B55F2">
        <w:rPr>
          <w:rFonts w:ascii="Arial" w:eastAsia="Times New Roman" w:hAnsi="Arial" w:cs="Arial"/>
        </w:rPr>
        <w:t>gün</w:t>
      </w:r>
      <w:r w:rsidR="006B640E" w:rsidRPr="002B55F2">
        <w:rPr>
          <w:rFonts w:ascii="Arial" w:eastAsia="Times New Roman" w:hAnsi="Arial" w:cs="Arial"/>
          <w:spacing w:val="-3"/>
        </w:rPr>
        <w:t xml:space="preserve"> </w:t>
      </w:r>
      <w:r w:rsidR="006B640E" w:rsidRPr="002B55F2">
        <w:rPr>
          <w:rFonts w:ascii="Arial" w:eastAsia="Times New Roman" w:hAnsi="Arial" w:cs="Arial"/>
        </w:rPr>
        <w:t>içinde</w:t>
      </w:r>
      <w:r w:rsidR="006B640E" w:rsidRPr="002B55F2">
        <w:rPr>
          <w:rFonts w:ascii="Arial" w:eastAsia="Times New Roman" w:hAnsi="Arial" w:cs="Arial"/>
          <w:spacing w:val="-4"/>
        </w:rPr>
        <w:t xml:space="preserve"> </w:t>
      </w:r>
      <w:r w:rsidR="006B640E" w:rsidRPr="002B55F2">
        <w:rPr>
          <w:rFonts w:ascii="Arial" w:eastAsia="Times New Roman" w:hAnsi="Arial" w:cs="Arial"/>
        </w:rPr>
        <w:t>Koordinatörlüğe</w:t>
      </w:r>
      <w:r w:rsidR="006B640E" w:rsidRPr="002B55F2">
        <w:rPr>
          <w:rFonts w:ascii="Arial" w:eastAsia="Times New Roman" w:hAnsi="Arial" w:cs="Arial"/>
          <w:spacing w:val="-6"/>
        </w:rPr>
        <w:t xml:space="preserve"> </w:t>
      </w:r>
      <w:r w:rsidR="006B640E" w:rsidRPr="002B55F2">
        <w:rPr>
          <w:rFonts w:ascii="Arial" w:eastAsia="Times New Roman" w:hAnsi="Arial" w:cs="Arial"/>
        </w:rPr>
        <w:t>teslim</w:t>
      </w:r>
      <w:r w:rsidR="006B640E" w:rsidRPr="002B55F2">
        <w:rPr>
          <w:rFonts w:ascii="Arial" w:eastAsia="Times New Roman" w:hAnsi="Arial" w:cs="Arial"/>
          <w:spacing w:val="-5"/>
        </w:rPr>
        <w:t xml:space="preserve"> </w:t>
      </w:r>
      <w:r w:rsidR="006B640E" w:rsidRPr="002B55F2">
        <w:rPr>
          <w:rFonts w:ascii="Arial" w:eastAsia="Times New Roman" w:hAnsi="Arial" w:cs="Arial"/>
        </w:rPr>
        <w:t>eder.</w:t>
      </w:r>
      <w:r w:rsidR="006B640E" w:rsidRPr="002B55F2">
        <w:rPr>
          <w:rFonts w:ascii="Arial" w:eastAsia="Times New Roman" w:hAnsi="Arial" w:cs="Arial"/>
          <w:spacing w:val="-4"/>
        </w:rPr>
        <w:t xml:space="preserve"> </w:t>
      </w:r>
      <w:r w:rsidR="006B640E" w:rsidRPr="002B55F2">
        <w:rPr>
          <w:rFonts w:ascii="Arial" w:eastAsia="Times New Roman" w:hAnsi="Arial" w:cs="Arial"/>
        </w:rPr>
        <w:t>Eksik</w:t>
      </w:r>
      <w:r w:rsidR="006B640E" w:rsidRPr="002B55F2">
        <w:rPr>
          <w:rFonts w:ascii="Arial" w:eastAsia="Times New Roman" w:hAnsi="Arial" w:cs="Arial"/>
          <w:spacing w:val="-5"/>
        </w:rPr>
        <w:t xml:space="preserve"> </w:t>
      </w:r>
      <w:r w:rsidR="006B640E" w:rsidRPr="002B55F2">
        <w:rPr>
          <w:rFonts w:ascii="Arial" w:eastAsia="Times New Roman" w:hAnsi="Arial" w:cs="Arial"/>
        </w:rPr>
        <w:t>veya</w:t>
      </w:r>
      <w:r w:rsidR="006B640E" w:rsidRPr="002B55F2">
        <w:rPr>
          <w:rFonts w:ascii="Arial" w:eastAsia="Times New Roman" w:hAnsi="Arial" w:cs="Arial"/>
          <w:spacing w:val="-2"/>
        </w:rPr>
        <w:t xml:space="preserve"> </w:t>
      </w:r>
      <w:r w:rsidR="006B640E" w:rsidRPr="002B55F2">
        <w:rPr>
          <w:rFonts w:ascii="Arial" w:eastAsia="Times New Roman" w:hAnsi="Arial" w:cs="Arial"/>
        </w:rPr>
        <w:t>hatalı</w:t>
      </w:r>
      <w:r w:rsidR="006B640E" w:rsidRPr="002B55F2">
        <w:rPr>
          <w:rFonts w:ascii="Arial" w:eastAsia="Times New Roman" w:hAnsi="Arial" w:cs="Arial"/>
          <w:spacing w:val="-5"/>
        </w:rPr>
        <w:t xml:space="preserve"> </w:t>
      </w:r>
      <w:r w:rsidR="006B640E" w:rsidRPr="002B55F2">
        <w:rPr>
          <w:rFonts w:ascii="Arial" w:eastAsia="Times New Roman" w:hAnsi="Arial" w:cs="Arial"/>
        </w:rPr>
        <w:t>belgelerin</w:t>
      </w:r>
      <w:r w:rsidR="006B640E" w:rsidRPr="002B55F2">
        <w:rPr>
          <w:rFonts w:ascii="Arial" w:eastAsia="Times New Roman" w:hAnsi="Arial" w:cs="Arial"/>
          <w:spacing w:val="-5"/>
        </w:rPr>
        <w:t xml:space="preserve"> </w:t>
      </w:r>
      <w:r w:rsidR="006B640E" w:rsidRPr="002B55F2">
        <w:rPr>
          <w:rFonts w:ascii="Arial" w:eastAsia="Times New Roman" w:hAnsi="Arial" w:cs="Arial"/>
        </w:rPr>
        <w:t>tamamlanması</w:t>
      </w:r>
      <w:r w:rsidR="006B640E" w:rsidRPr="002B55F2">
        <w:rPr>
          <w:rFonts w:ascii="Arial" w:eastAsia="Times New Roman" w:hAnsi="Arial" w:cs="Arial"/>
          <w:spacing w:val="-5"/>
        </w:rPr>
        <w:t xml:space="preserve"> </w:t>
      </w:r>
      <w:r w:rsidR="006B640E" w:rsidRPr="002B55F2">
        <w:rPr>
          <w:rFonts w:ascii="Arial" w:eastAsia="Times New Roman" w:hAnsi="Arial" w:cs="Arial"/>
        </w:rPr>
        <w:t>ve</w:t>
      </w:r>
      <w:r w:rsidR="006B640E" w:rsidRPr="002B55F2">
        <w:rPr>
          <w:rFonts w:ascii="Arial" w:eastAsia="Times New Roman" w:hAnsi="Arial" w:cs="Arial"/>
          <w:spacing w:val="-7"/>
        </w:rPr>
        <w:t xml:space="preserve"> </w:t>
      </w:r>
      <w:r w:rsidR="006B640E" w:rsidRPr="002B55F2">
        <w:rPr>
          <w:rFonts w:ascii="Arial" w:eastAsia="Times New Roman" w:hAnsi="Arial" w:cs="Arial"/>
        </w:rPr>
        <w:t>düzeltilmesi için 15 günden fazla olmamak üzere ek süre verilir. Süresi içinde belgelerin tam olarak teslim edilmemesi h</w:t>
      </w:r>
      <w:r w:rsidR="001F2929" w:rsidRPr="002B55F2">
        <w:rPr>
          <w:rFonts w:ascii="Arial" w:hAnsi="Arial" w:cs="Arial"/>
          <w:shd w:val="clear" w:color="auto" w:fill="FFFFFF"/>
        </w:rPr>
        <w:t>â</w:t>
      </w:r>
      <w:r w:rsidR="006B640E" w:rsidRPr="002B55F2">
        <w:rPr>
          <w:rFonts w:ascii="Arial" w:eastAsia="Times New Roman" w:hAnsi="Arial" w:cs="Arial"/>
        </w:rPr>
        <w:t>linde işlemler geçersiz sayılır ve beyannamede belirtilen hükümler, ilgili me</w:t>
      </w:r>
      <w:r w:rsidRPr="002B55F2">
        <w:rPr>
          <w:rFonts w:ascii="Arial" w:eastAsia="Times New Roman" w:hAnsi="Arial" w:cs="Arial"/>
        </w:rPr>
        <w:t>vzuata göre uygulamaya konulur.</w:t>
      </w:r>
    </w:p>
    <w:p w:rsidR="00EE492D" w:rsidRPr="002B55F2" w:rsidRDefault="006B640E"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b/>
          <w:bCs/>
        </w:rPr>
        <w:t>Öğrenim</w:t>
      </w:r>
      <w:r w:rsidRPr="002B55F2">
        <w:rPr>
          <w:rFonts w:ascii="Arial" w:eastAsia="Times New Roman" w:hAnsi="Arial" w:cs="Arial"/>
          <w:b/>
          <w:bCs/>
          <w:spacing w:val="-10"/>
        </w:rPr>
        <w:t xml:space="preserve"> </w:t>
      </w:r>
      <w:r w:rsidRPr="002B55F2">
        <w:rPr>
          <w:rFonts w:ascii="Arial" w:eastAsia="Times New Roman" w:hAnsi="Arial" w:cs="Arial"/>
          <w:b/>
          <w:bCs/>
        </w:rPr>
        <w:t>protokolü ve</w:t>
      </w:r>
      <w:r w:rsidRPr="002B55F2">
        <w:rPr>
          <w:rFonts w:ascii="Arial" w:eastAsia="Times New Roman" w:hAnsi="Arial" w:cs="Arial"/>
          <w:b/>
          <w:bCs/>
          <w:spacing w:val="-5"/>
        </w:rPr>
        <w:t xml:space="preserve"> </w:t>
      </w:r>
      <w:r w:rsidRPr="002B55F2">
        <w:rPr>
          <w:rFonts w:ascii="Arial" w:eastAsia="Times New Roman" w:hAnsi="Arial" w:cs="Arial"/>
          <w:b/>
          <w:bCs/>
        </w:rPr>
        <w:t>ders</w:t>
      </w:r>
      <w:r w:rsidRPr="002B55F2">
        <w:rPr>
          <w:rFonts w:ascii="Arial" w:eastAsia="Times New Roman" w:hAnsi="Arial" w:cs="Arial"/>
          <w:b/>
          <w:bCs/>
          <w:spacing w:val="-3"/>
        </w:rPr>
        <w:t xml:space="preserve"> </w:t>
      </w:r>
      <w:r w:rsidRPr="002B55F2">
        <w:rPr>
          <w:rFonts w:ascii="Arial" w:eastAsia="Times New Roman" w:hAnsi="Arial" w:cs="Arial"/>
          <w:b/>
          <w:bCs/>
          <w:spacing w:val="-2"/>
        </w:rPr>
        <w:t>denklikleri</w:t>
      </w:r>
    </w:p>
    <w:p w:rsidR="00EE492D" w:rsidRPr="002B55F2" w:rsidRDefault="006B640E"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b/>
        </w:rPr>
        <w:t xml:space="preserve">MADDE 14- </w:t>
      </w:r>
      <w:r w:rsidRPr="002B55F2">
        <w:rPr>
          <w:rFonts w:ascii="Arial" w:eastAsia="Times New Roman" w:hAnsi="Arial" w:cs="Arial"/>
        </w:rPr>
        <w:t>(1) Öğrenci, değişim döneminde alacağı derslerin adlarını ve kredilerini, bu derslerin Üniversitede katılacağı programdaki eşdeğer dersleri gösteren öğrenim protokolünü Birim Temsilcisi ile hazırlar. Bu protokol,  öğrenci ve birim temsilcisi tarafından imzalanarak ilgili birim yönetim kurulunda görüşülerek karara bağlanır, alınan karar ilgili birim tarafından Koordinatörlüğe gönderilir.</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(2)</w:t>
      </w:r>
      <w:r w:rsidRPr="002B55F2">
        <w:rPr>
          <w:rFonts w:ascii="Arial" w:eastAsia="Times New Roman" w:hAnsi="Arial" w:cs="Arial"/>
          <w:b/>
        </w:rPr>
        <w:t xml:space="preserve"> </w:t>
      </w:r>
      <w:r w:rsidR="006B640E" w:rsidRPr="002B55F2">
        <w:rPr>
          <w:rFonts w:ascii="Arial" w:eastAsia="Times New Roman" w:hAnsi="Arial" w:cs="Arial"/>
        </w:rPr>
        <w:t>Öğrenim</w:t>
      </w:r>
      <w:r w:rsidR="006B640E" w:rsidRPr="002B55F2">
        <w:rPr>
          <w:rFonts w:ascii="Arial" w:eastAsia="Times New Roman" w:hAnsi="Arial" w:cs="Arial"/>
          <w:spacing w:val="20"/>
        </w:rPr>
        <w:t xml:space="preserve"> </w:t>
      </w:r>
      <w:r w:rsidR="006B640E" w:rsidRPr="002B55F2">
        <w:rPr>
          <w:rFonts w:ascii="Arial" w:eastAsia="Times New Roman" w:hAnsi="Arial" w:cs="Arial"/>
        </w:rPr>
        <w:t>protokolü</w:t>
      </w:r>
      <w:r w:rsidR="006B640E" w:rsidRPr="002B55F2">
        <w:rPr>
          <w:rFonts w:ascii="Arial" w:eastAsia="Times New Roman" w:hAnsi="Arial" w:cs="Arial"/>
          <w:spacing w:val="22"/>
        </w:rPr>
        <w:t xml:space="preserve"> </w:t>
      </w:r>
      <w:r w:rsidR="006B640E" w:rsidRPr="002B55F2">
        <w:rPr>
          <w:rFonts w:ascii="Arial" w:eastAsia="Times New Roman" w:hAnsi="Arial" w:cs="Arial"/>
        </w:rPr>
        <w:t>ile</w:t>
      </w:r>
      <w:r w:rsidR="006B640E" w:rsidRPr="002B55F2">
        <w:rPr>
          <w:rFonts w:ascii="Arial" w:eastAsia="Times New Roman" w:hAnsi="Arial" w:cs="Arial"/>
          <w:spacing w:val="22"/>
        </w:rPr>
        <w:t xml:space="preserve"> </w:t>
      </w:r>
      <w:r w:rsidR="006B640E" w:rsidRPr="002B55F2">
        <w:rPr>
          <w:rFonts w:ascii="Arial" w:eastAsia="Times New Roman" w:hAnsi="Arial" w:cs="Arial"/>
        </w:rPr>
        <w:t>kabul</w:t>
      </w:r>
      <w:r w:rsidR="006B640E" w:rsidRPr="002B55F2">
        <w:rPr>
          <w:rFonts w:ascii="Arial" w:eastAsia="Times New Roman" w:hAnsi="Arial" w:cs="Arial"/>
          <w:spacing w:val="22"/>
        </w:rPr>
        <w:t xml:space="preserve"> </w:t>
      </w:r>
      <w:r w:rsidR="006B640E" w:rsidRPr="002B55F2">
        <w:rPr>
          <w:rFonts w:ascii="Arial" w:eastAsia="Times New Roman" w:hAnsi="Arial" w:cs="Arial"/>
        </w:rPr>
        <w:t>edilen</w:t>
      </w:r>
      <w:r w:rsidR="006B640E" w:rsidRPr="002B55F2">
        <w:rPr>
          <w:rFonts w:ascii="Arial" w:eastAsia="Times New Roman" w:hAnsi="Arial" w:cs="Arial"/>
          <w:spacing w:val="22"/>
        </w:rPr>
        <w:t xml:space="preserve"> </w:t>
      </w:r>
      <w:r w:rsidR="006B640E" w:rsidRPr="002B55F2">
        <w:rPr>
          <w:rFonts w:ascii="Arial" w:eastAsia="Times New Roman" w:hAnsi="Arial" w:cs="Arial"/>
        </w:rPr>
        <w:t>program</w:t>
      </w:r>
      <w:r w:rsidR="006B640E" w:rsidRPr="002B55F2">
        <w:rPr>
          <w:rFonts w:ascii="Arial" w:eastAsia="Times New Roman" w:hAnsi="Arial" w:cs="Arial"/>
          <w:spacing w:val="25"/>
        </w:rPr>
        <w:t xml:space="preserve"> </w:t>
      </w:r>
      <w:r w:rsidR="006B640E" w:rsidRPr="002B55F2">
        <w:rPr>
          <w:rFonts w:ascii="Arial" w:eastAsia="Times New Roman" w:hAnsi="Arial" w:cs="Arial"/>
        </w:rPr>
        <w:t>öğrencinin</w:t>
      </w:r>
      <w:r w:rsidR="006B640E" w:rsidRPr="002B55F2">
        <w:rPr>
          <w:rFonts w:ascii="Arial" w:eastAsia="Times New Roman" w:hAnsi="Arial" w:cs="Arial"/>
          <w:spacing w:val="23"/>
        </w:rPr>
        <w:t xml:space="preserve"> </w:t>
      </w:r>
      <w:r w:rsidR="006B640E" w:rsidRPr="002B55F2">
        <w:rPr>
          <w:rFonts w:ascii="Arial" w:eastAsia="Times New Roman" w:hAnsi="Arial" w:cs="Arial"/>
        </w:rPr>
        <w:t>hâlihazırda</w:t>
      </w:r>
      <w:r w:rsidR="006B640E" w:rsidRPr="002B55F2">
        <w:rPr>
          <w:rFonts w:ascii="Arial" w:eastAsia="Times New Roman" w:hAnsi="Arial" w:cs="Arial"/>
          <w:spacing w:val="21"/>
        </w:rPr>
        <w:t xml:space="preserve"> </w:t>
      </w:r>
      <w:r w:rsidR="006B640E" w:rsidRPr="002B55F2">
        <w:rPr>
          <w:rFonts w:ascii="Arial" w:eastAsia="Times New Roman" w:hAnsi="Arial" w:cs="Arial"/>
        </w:rPr>
        <w:t>öğrenim</w:t>
      </w:r>
      <w:r w:rsidR="006B640E" w:rsidRPr="002B55F2">
        <w:rPr>
          <w:rFonts w:ascii="Arial" w:eastAsia="Times New Roman" w:hAnsi="Arial" w:cs="Arial"/>
          <w:spacing w:val="24"/>
        </w:rPr>
        <w:t xml:space="preserve"> </w:t>
      </w:r>
      <w:r w:rsidR="006B640E" w:rsidRPr="002B55F2">
        <w:rPr>
          <w:rFonts w:ascii="Arial" w:eastAsia="Times New Roman" w:hAnsi="Arial" w:cs="Arial"/>
          <w:spacing w:val="-2"/>
        </w:rPr>
        <w:t>gördüğü</w:t>
      </w:r>
      <w:r w:rsidR="00C74C14" w:rsidRPr="002B55F2">
        <w:rPr>
          <w:rFonts w:ascii="Arial" w:eastAsia="Times New Roman" w:hAnsi="Arial" w:cs="Arial"/>
          <w:spacing w:val="-2"/>
        </w:rPr>
        <w:t xml:space="preserve"> </w:t>
      </w:r>
      <w:r w:rsidR="006B640E" w:rsidRPr="002B55F2">
        <w:rPr>
          <w:rFonts w:ascii="Arial" w:eastAsia="Times New Roman" w:hAnsi="Arial" w:cs="Arial"/>
        </w:rPr>
        <w:t>programın</w:t>
      </w:r>
      <w:r w:rsidR="006B640E" w:rsidRPr="002B55F2">
        <w:rPr>
          <w:rFonts w:ascii="Arial" w:eastAsia="Times New Roman" w:hAnsi="Arial" w:cs="Arial"/>
          <w:spacing w:val="-7"/>
        </w:rPr>
        <w:t xml:space="preserve"> </w:t>
      </w:r>
      <w:r w:rsidR="006B640E" w:rsidRPr="002B55F2">
        <w:rPr>
          <w:rFonts w:ascii="Arial" w:eastAsia="Times New Roman" w:hAnsi="Arial" w:cs="Arial"/>
        </w:rPr>
        <w:t>amacına</w:t>
      </w:r>
      <w:r w:rsidR="006B640E" w:rsidRPr="002B55F2">
        <w:rPr>
          <w:rFonts w:ascii="Arial" w:eastAsia="Times New Roman" w:hAnsi="Arial" w:cs="Arial"/>
          <w:spacing w:val="3"/>
        </w:rPr>
        <w:t xml:space="preserve"> </w:t>
      </w:r>
      <w:r w:rsidR="006B640E" w:rsidRPr="002B55F2">
        <w:rPr>
          <w:rFonts w:ascii="Arial" w:eastAsia="Times New Roman" w:hAnsi="Arial" w:cs="Arial"/>
        </w:rPr>
        <w:t>yönelik</w:t>
      </w:r>
      <w:r w:rsidR="006B640E" w:rsidRPr="002B55F2">
        <w:rPr>
          <w:rFonts w:ascii="Arial" w:eastAsia="Times New Roman" w:hAnsi="Arial" w:cs="Arial"/>
          <w:spacing w:val="-5"/>
        </w:rPr>
        <w:t xml:space="preserve"> </w:t>
      </w:r>
      <w:r w:rsidR="006B640E" w:rsidRPr="002B55F2">
        <w:rPr>
          <w:rFonts w:ascii="Arial" w:eastAsia="Times New Roman" w:hAnsi="Arial" w:cs="Arial"/>
          <w:spacing w:val="-2"/>
        </w:rPr>
        <w:t>olmalıdır.</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(3) </w:t>
      </w:r>
      <w:r w:rsidR="006B640E" w:rsidRPr="002B55F2">
        <w:rPr>
          <w:rFonts w:ascii="Arial" w:eastAsia="Times New Roman" w:hAnsi="Arial" w:cs="Arial"/>
        </w:rPr>
        <w:t>Öğrenim protokolü üç nüsha h</w:t>
      </w:r>
      <w:r w:rsidR="001F2929" w:rsidRPr="002B55F2">
        <w:rPr>
          <w:rFonts w:ascii="Arial" w:hAnsi="Arial" w:cs="Arial"/>
          <w:shd w:val="clear" w:color="auto" w:fill="FFFFFF"/>
        </w:rPr>
        <w:t>â</w:t>
      </w:r>
      <w:r w:rsidR="006B640E" w:rsidRPr="002B55F2">
        <w:rPr>
          <w:rFonts w:ascii="Arial" w:eastAsia="Times New Roman" w:hAnsi="Arial" w:cs="Arial"/>
        </w:rPr>
        <w:t>linde düz</w:t>
      </w:r>
      <w:r w:rsidRPr="002B55F2">
        <w:rPr>
          <w:rFonts w:ascii="Arial" w:eastAsia="Times New Roman" w:hAnsi="Arial" w:cs="Arial"/>
        </w:rPr>
        <w:t>enlenir ve taraflarca saklanır.</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(4) </w:t>
      </w:r>
      <w:r w:rsidR="006B640E" w:rsidRPr="002B55F2">
        <w:rPr>
          <w:rFonts w:ascii="Arial" w:eastAsia="Times New Roman" w:hAnsi="Arial" w:cs="Arial"/>
        </w:rPr>
        <w:t>Öğrenim</w:t>
      </w:r>
      <w:r w:rsidR="006B640E" w:rsidRPr="002B55F2">
        <w:rPr>
          <w:rFonts w:ascii="Arial" w:eastAsia="Times New Roman" w:hAnsi="Arial" w:cs="Arial"/>
          <w:spacing w:val="-8"/>
        </w:rPr>
        <w:t xml:space="preserve"> </w:t>
      </w:r>
      <w:r w:rsidR="006B640E" w:rsidRPr="002B55F2">
        <w:rPr>
          <w:rFonts w:ascii="Arial" w:eastAsia="Times New Roman" w:hAnsi="Arial" w:cs="Arial"/>
        </w:rPr>
        <w:t>protokolünde</w:t>
      </w:r>
      <w:r w:rsidR="006B640E" w:rsidRPr="002B55F2">
        <w:rPr>
          <w:rFonts w:ascii="Arial" w:eastAsia="Times New Roman" w:hAnsi="Arial" w:cs="Arial"/>
          <w:spacing w:val="-10"/>
        </w:rPr>
        <w:t xml:space="preserve"> </w:t>
      </w:r>
      <w:r w:rsidR="006B640E" w:rsidRPr="002B55F2">
        <w:rPr>
          <w:rFonts w:ascii="Arial" w:eastAsia="Times New Roman" w:hAnsi="Arial" w:cs="Arial"/>
        </w:rPr>
        <w:t>çeşitli</w:t>
      </w:r>
      <w:r w:rsidR="006B640E" w:rsidRPr="002B55F2">
        <w:rPr>
          <w:rFonts w:ascii="Arial" w:eastAsia="Times New Roman" w:hAnsi="Arial" w:cs="Arial"/>
          <w:spacing w:val="-8"/>
        </w:rPr>
        <w:t xml:space="preserve"> </w:t>
      </w:r>
      <w:r w:rsidR="006B640E" w:rsidRPr="002B55F2">
        <w:rPr>
          <w:rFonts w:ascii="Arial" w:eastAsia="Times New Roman" w:hAnsi="Arial" w:cs="Arial"/>
        </w:rPr>
        <w:t>nedenlerle</w:t>
      </w:r>
      <w:r w:rsidR="006B640E" w:rsidRPr="002B55F2">
        <w:rPr>
          <w:rFonts w:ascii="Arial" w:eastAsia="Times New Roman" w:hAnsi="Arial" w:cs="Arial"/>
          <w:spacing w:val="-3"/>
        </w:rPr>
        <w:t xml:space="preserve"> </w:t>
      </w:r>
      <w:r w:rsidR="006B640E" w:rsidRPr="002B55F2">
        <w:rPr>
          <w:rFonts w:ascii="Arial" w:eastAsia="Times New Roman" w:hAnsi="Arial" w:cs="Arial"/>
        </w:rPr>
        <w:t>yapılacak</w:t>
      </w:r>
      <w:r w:rsidR="006B640E" w:rsidRPr="002B55F2">
        <w:rPr>
          <w:rFonts w:ascii="Arial" w:eastAsia="Times New Roman" w:hAnsi="Arial" w:cs="Arial"/>
          <w:spacing w:val="-6"/>
        </w:rPr>
        <w:t xml:space="preserve"> </w:t>
      </w:r>
      <w:r w:rsidR="006B640E" w:rsidRPr="002B55F2">
        <w:rPr>
          <w:rFonts w:ascii="Arial" w:eastAsia="Times New Roman" w:hAnsi="Arial" w:cs="Arial"/>
        </w:rPr>
        <w:t>olan</w:t>
      </w:r>
      <w:r w:rsidR="006B640E" w:rsidRPr="002B55F2">
        <w:rPr>
          <w:rFonts w:ascii="Arial" w:eastAsia="Times New Roman" w:hAnsi="Arial" w:cs="Arial"/>
          <w:spacing w:val="-10"/>
        </w:rPr>
        <w:t xml:space="preserve"> </w:t>
      </w:r>
      <w:r w:rsidR="006B640E" w:rsidRPr="002B55F2">
        <w:rPr>
          <w:rFonts w:ascii="Arial" w:eastAsia="Times New Roman" w:hAnsi="Arial" w:cs="Arial"/>
        </w:rPr>
        <w:t>değişikliklerin</w:t>
      </w:r>
      <w:r w:rsidR="006B640E" w:rsidRPr="002B55F2">
        <w:rPr>
          <w:rFonts w:ascii="Arial" w:eastAsia="Times New Roman" w:hAnsi="Arial" w:cs="Arial"/>
          <w:spacing w:val="-8"/>
        </w:rPr>
        <w:t xml:space="preserve"> </w:t>
      </w:r>
      <w:r w:rsidR="006B640E" w:rsidRPr="002B55F2">
        <w:rPr>
          <w:rFonts w:ascii="Arial" w:eastAsia="Times New Roman" w:hAnsi="Arial" w:cs="Arial"/>
        </w:rPr>
        <w:t>öğrencinin</w:t>
      </w:r>
      <w:r w:rsidR="006B640E" w:rsidRPr="002B55F2">
        <w:rPr>
          <w:rFonts w:ascii="Arial" w:eastAsia="Times New Roman" w:hAnsi="Arial" w:cs="Arial"/>
          <w:spacing w:val="-8"/>
        </w:rPr>
        <w:t xml:space="preserve"> </w:t>
      </w:r>
      <w:r w:rsidR="006B640E" w:rsidRPr="002B55F2">
        <w:rPr>
          <w:rFonts w:ascii="Arial" w:eastAsia="Times New Roman" w:hAnsi="Arial" w:cs="Arial"/>
        </w:rPr>
        <w:t>gittiği yükseköğretim</w:t>
      </w:r>
      <w:r w:rsidR="006B640E" w:rsidRPr="002B55F2">
        <w:rPr>
          <w:rFonts w:ascii="Arial" w:eastAsia="Times New Roman" w:hAnsi="Arial" w:cs="Arial"/>
          <w:spacing w:val="-3"/>
        </w:rPr>
        <w:t xml:space="preserve"> </w:t>
      </w:r>
      <w:r w:rsidR="006B640E" w:rsidRPr="002B55F2">
        <w:rPr>
          <w:rFonts w:ascii="Arial" w:eastAsia="Times New Roman" w:hAnsi="Arial" w:cs="Arial"/>
        </w:rPr>
        <w:t>kurumunda</w:t>
      </w:r>
      <w:r w:rsidR="006B640E" w:rsidRPr="002B55F2">
        <w:rPr>
          <w:rFonts w:ascii="Arial" w:eastAsia="Times New Roman" w:hAnsi="Arial" w:cs="Arial"/>
          <w:spacing w:val="-4"/>
        </w:rPr>
        <w:t xml:space="preserve"> </w:t>
      </w:r>
      <w:r w:rsidR="006B640E" w:rsidRPr="002B55F2">
        <w:rPr>
          <w:rFonts w:ascii="Arial" w:eastAsia="Times New Roman" w:hAnsi="Arial" w:cs="Arial"/>
        </w:rPr>
        <w:t>akademik</w:t>
      </w:r>
      <w:r w:rsidR="006B640E" w:rsidRPr="002B55F2">
        <w:rPr>
          <w:rFonts w:ascii="Arial" w:eastAsia="Times New Roman" w:hAnsi="Arial" w:cs="Arial"/>
          <w:spacing w:val="-3"/>
        </w:rPr>
        <w:t xml:space="preserve"> </w:t>
      </w:r>
      <w:r w:rsidR="006B640E" w:rsidRPr="002B55F2">
        <w:rPr>
          <w:rFonts w:ascii="Arial" w:eastAsia="Times New Roman" w:hAnsi="Arial" w:cs="Arial"/>
        </w:rPr>
        <w:t>dönemin</w:t>
      </w:r>
      <w:r w:rsidR="006B640E" w:rsidRPr="002B55F2">
        <w:rPr>
          <w:rFonts w:ascii="Arial" w:eastAsia="Times New Roman" w:hAnsi="Arial" w:cs="Arial"/>
          <w:spacing w:val="-3"/>
        </w:rPr>
        <w:t xml:space="preserve"> </w:t>
      </w:r>
      <w:r w:rsidR="006B640E" w:rsidRPr="002B55F2">
        <w:rPr>
          <w:rFonts w:ascii="Arial" w:eastAsia="Times New Roman" w:hAnsi="Arial" w:cs="Arial"/>
        </w:rPr>
        <w:t>başlamasını takiben</w:t>
      </w:r>
      <w:r w:rsidR="006B640E" w:rsidRPr="002B55F2">
        <w:rPr>
          <w:rFonts w:ascii="Arial" w:eastAsia="Times New Roman" w:hAnsi="Arial" w:cs="Arial"/>
          <w:spacing w:val="-3"/>
        </w:rPr>
        <w:t xml:space="preserve"> </w:t>
      </w:r>
      <w:r w:rsidR="006B640E" w:rsidRPr="002B55F2">
        <w:rPr>
          <w:rFonts w:ascii="Arial" w:eastAsia="Times New Roman" w:hAnsi="Arial" w:cs="Arial"/>
        </w:rPr>
        <w:t>en</w:t>
      </w:r>
      <w:r w:rsidR="006B640E" w:rsidRPr="002B55F2">
        <w:rPr>
          <w:rFonts w:ascii="Arial" w:eastAsia="Times New Roman" w:hAnsi="Arial" w:cs="Arial"/>
          <w:spacing w:val="-1"/>
        </w:rPr>
        <w:t xml:space="preserve"> </w:t>
      </w:r>
      <w:r w:rsidR="006B640E" w:rsidRPr="002B55F2">
        <w:rPr>
          <w:rFonts w:ascii="Arial" w:eastAsia="Times New Roman" w:hAnsi="Arial" w:cs="Arial"/>
        </w:rPr>
        <w:t>geç</w:t>
      </w:r>
      <w:r w:rsidR="006B640E" w:rsidRPr="002B55F2">
        <w:rPr>
          <w:rFonts w:ascii="Arial" w:eastAsia="Times New Roman" w:hAnsi="Arial" w:cs="Arial"/>
          <w:spacing w:val="-2"/>
        </w:rPr>
        <w:t xml:space="preserve"> </w:t>
      </w:r>
      <w:r w:rsidR="006B640E" w:rsidRPr="002B55F2">
        <w:rPr>
          <w:rFonts w:ascii="Arial" w:eastAsia="Times New Roman" w:hAnsi="Arial" w:cs="Arial"/>
        </w:rPr>
        <w:t>30</w:t>
      </w:r>
      <w:r w:rsidR="006B640E" w:rsidRPr="002B55F2">
        <w:rPr>
          <w:rFonts w:ascii="Arial" w:eastAsia="Times New Roman" w:hAnsi="Arial" w:cs="Arial"/>
          <w:spacing w:val="-3"/>
        </w:rPr>
        <w:t xml:space="preserve"> </w:t>
      </w:r>
      <w:r w:rsidR="006B640E" w:rsidRPr="002B55F2">
        <w:rPr>
          <w:rFonts w:ascii="Arial" w:eastAsia="Times New Roman" w:hAnsi="Arial" w:cs="Arial"/>
        </w:rPr>
        <w:t>gün</w:t>
      </w:r>
      <w:r w:rsidR="006B640E" w:rsidRPr="002B55F2">
        <w:rPr>
          <w:rFonts w:ascii="Arial" w:eastAsia="Times New Roman" w:hAnsi="Arial" w:cs="Arial"/>
          <w:spacing w:val="-1"/>
        </w:rPr>
        <w:t xml:space="preserve"> </w:t>
      </w:r>
      <w:r w:rsidR="006B640E" w:rsidRPr="002B55F2">
        <w:rPr>
          <w:rFonts w:ascii="Arial" w:eastAsia="Times New Roman" w:hAnsi="Arial" w:cs="Arial"/>
        </w:rPr>
        <w:t>içinde yapılmış olması</w:t>
      </w:r>
      <w:r w:rsidR="006B640E" w:rsidRPr="002B55F2">
        <w:rPr>
          <w:rFonts w:ascii="Arial" w:eastAsia="Times New Roman" w:hAnsi="Arial" w:cs="Arial"/>
          <w:spacing w:val="-15"/>
        </w:rPr>
        <w:t xml:space="preserve"> </w:t>
      </w:r>
      <w:r w:rsidR="006B640E" w:rsidRPr="002B55F2">
        <w:rPr>
          <w:rFonts w:ascii="Arial" w:eastAsia="Times New Roman" w:hAnsi="Arial" w:cs="Arial"/>
        </w:rPr>
        <w:t>ve</w:t>
      </w:r>
      <w:r w:rsidR="006B640E" w:rsidRPr="002B55F2">
        <w:rPr>
          <w:rFonts w:ascii="Arial" w:eastAsia="Times New Roman" w:hAnsi="Arial" w:cs="Arial"/>
          <w:spacing w:val="-15"/>
        </w:rPr>
        <w:t xml:space="preserve"> </w:t>
      </w:r>
      <w:r w:rsidR="006B640E" w:rsidRPr="002B55F2">
        <w:rPr>
          <w:rFonts w:ascii="Arial" w:eastAsia="Times New Roman" w:hAnsi="Arial" w:cs="Arial"/>
        </w:rPr>
        <w:t>değiştirilen</w:t>
      </w:r>
      <w:r w:rsidR="006B640E" w:rsidRPr="002B55F2">
        <w:rPr>
          <w:rFonts w:ascii="Arial" w:eastAsia="Times New Roman" w:hAnsi="Arial" w:cs="Arial"/>
          <w:spacing w:val="-15"/>
        </w:rPr>
        <w:t xml:space="preserve"> </w:t>
      </w:r>
      <w:r w:rsidR="006B640E" w:rsidRPr="002B55F2">
        <w:rPr>
          <w:rFonts w:ascii="Arial" w:eastAsia="Times New Roman" w:hAnsi="Arial" w:cs="Arial"/>
        </w:rPr>
        <w:t>belgenin</w:t>
      </w:r>
      <w:r w:rsidR="006B640E" w:rsidRPr="002B55F2">
        <w:rPr>
          <w:rFonts w:ascii="Arial" w:eastAsia="Times New Roman" w:hAnsi="Arial" w:cs="Arial"/>
          <w:spacing w:val="-13"/>
        </w:rPr>
        <w:t xml:space="preserve"> </w:t>
      </w:r>
      <w:r w:rsidR="006B640E" w:rsidRPr="002B55F2">
        <w:rPr>
          <w:rFonts w:ascii="Arial" w:eastAsia="Times New Roman" w:hAnsi="Arial" w:cs="Arial"/>
        </w:rPr>
        <w:t xml:space="preserve">öğrenci, temsilci ve ilgili birimin Yönetim Kurulunca </w:t>
      </w:r>
      <w:r w:rsidR="006B640E" w:rsidRPr="002B55F2">
        <w:rPr>
          <w:rFonts w:ascii="Arial" w:eastAsia="Times New Roman" w:hAnsi="Arial" w:cs="Arial"/>
          <w:spacing w:val="-14"/>
        </w:rPr>
        <w:t>onaylanması</w:t>
      </w:r>
      <w:r w:rsidR="006B640E" w:rsidRPr="002B55F2">
        <w:rPr>
          <w:rFonts w:ascii="Arial" w:eastAsia="Times New Roman" w:hAnsi="Arial" w:cs="Arial"/>
        </w:rPr>
        <w:t xml:space="preserve"> gerekir.</w:t>
      </w:r>
      <w:r w:rsidR="006B640E" w:rsidRPr="002B55F2">
        <w:rPr>
          <w:rFonts w:ascii="Arial" w:eastAsia="Times New Roman" w:hAnsi="Arial" w:cs="Arial"/>
          <w:spacing w:val="-15"/>
        </w:rPr>
        <w:t xml:space="preserve"> </w:t>
      </w:r>
      <w:r w:rsidR="006B640E" w:rsidRPr="002B55F2">
        <w:rPr>
          <w:rFonts w:ascii="Arial" w:eastAsia="Times New Roman" w:hAnsi="Arial" w:cs="Arial"/>
        </w:rPr>
        <w:t>Bu</w:t>
      </w:r>
      <w:r w:rsidR="006B640E" w:rsidRPr="002B55F2">
        <w:rPr>
          <w:rFonts w:ascii="Arial" w:eastAsia="Times New Roman" w:hAnsi="Arial" w:cs="Arial"/>
          <w:spacing w:val="-15"/>
        </w:rPr>
        <w:t xml:space="preserve"> </w:t>
      </w:r>
      <w:r w:rsidR="006B640E" w:rsidRPr="002B55F2">
        <w:rPr>
          <w:rFonts w:ascii="Arial" w:eastAsia="Times New Roman" w:hAnsi="Arial" w:cs="Arial"/>
        </w:rPr>
        <w:t>süre</w:t>
      </w:r>
      <w:r w:rsidR="006B640E" w:rsidRPr="002B55F2">
        <w:rPr>
          <w:rFonts w:ascii="Arial" w:eastAsia="Times New Roman" w:hAnsi="Arial" w:cs="Arial"/>
          <w:spacing w:val="-15"/>
        </w:rPr>
        <w:t xml:space="preserve"> </w:t>
      </w:r>
      <w:r w:rsidR="006B640E" w:rsidRPr="002B55F2">
        <w:rPr>
          <w:rFonts w:ascii="Arial" w:eastAsia="Times New Roman" w:hAnsi="Arial" w:cs="Arial"/>
        </w:rPr>
        <w:t>hiçbir</w:t>
      </w:r>
      <w:r w:rsidR="006B640E" w:rsidRPr="002B55F2">
        <w:rPr>
          <w:rFonts w:ascii="Arial" w:eastAsia="Times New Roman" w:hAnsi="Arial" w:cs="Arial"/>
          <w:spacing w:val="-15"/>
        </w:rPr>
        <w:t xml:space="preserve"> </w:t>
      </w:r>
      <w:r w:rsidR="006B640E" w:rsidRPr="002B55F2">
        <w:rPr>
          <w:rFonts w:ascii="Arial" w:eastAsia="Times New Roman" w:hAnsi="Arial" w:cs="Arial"/>
        </w:rPr>
        <w:t>şekilde</w:t>
      </w:r>
      <w:r w:rsidR="006B640E" w:rsidRPr="002B55F2">
        <w:rPr>
          <w:rFonts w:ascii="Arial" w:eastAsia="Times New Roman" w:hAnsi="Arial" w:cs="Arial"/>
          <w:spacing w:val="-15"/>
        </w:rPr>
        <w:t xml:space="preserve"> </w:t>
      </w:r>
      <w:r w:rsidR="006B640E" w:rsidRPr="002B55F2">
        <w:rPr>
          <w:rFonts w:ascii="Arial" w:eastAsia="Times New Roman" w:hAnsi="Arial" w:cs="Arial"/>
        </w:rPr>
        <w:t>gidilen</w:t>
      </w:r>
      <w:r w:rsidR="006B640E" w:rsidRPr="002B55F2">
        <w:rPr>
          <w:rFonts w:ascii="Arial" w:eastAsia="Times New Roman" w:hAnsi="Arial" w:cs="Arial"/>
          <w:spacing w:val="-15"/>
        </w:rPr>
        <w:t xml:space="preserve"> </w:t>
      </w:r>
      <w:r w:rsidR="006B640E" w:rsidRPr="002B55F2">
        <w:rPr>
          <w:rFonts w:ascii="Arial" w:eastAsia="Times New Roman" w:hAnsi="Arial" w:cs="Arial"/>
        </w:rPr>
        <w:t>öğretim</w:t>
      </w:r>
      <w:r w:rsidR="006B640E" w:rsidRPr="002B55F2">
        <w:rPr>
          <w:rFonts w:ascii="Arial" w:eastAsia="Times New Roman" w:hAnsi="Arial" w:cs="Arial"/>
          <w:spacing w:val="-15"/>
        </w:rPr>
        <w:t xml:space="preserve"> </w:t>
      </w:r>
      <w:r w:rsidR="006B640E" w:rsidRPr="002B55F2">
        <w:rPr>
          <w:rFonts w:ascii="Arial" w:eastAsia="Times New Roman" w:hAnsi="Arial" w:cs="Arial"/>
        </w:rPr>
        <w:t>kurumundaki</w:t>
      </w:r>
      <w:r w:rsidR="006B640E" w:rsidRPr="002B55F2">
        <w:rPr>
          <w:rFonts w:ascii="Arial" w:eastAsia="Times New Roman" w:hAnsi="Arial" w:cs="Arial"/>
          <w:spacing w:val="-15"/>
        </w:rPr>
        <w:t xml:space="preserve"> </w:t>
      </w:r>
      <w:r w:rsidR="006B640E" w:rsidRPr="002B55F2">
        <w:rPr>
          <w:rFonts w:ascii="Arial" w:eastAsia="Times New Roman" w:hAnsi="Arial" w:cs="Arial"/>
        </w:rPr>
        <w:t>Orhun</w:t>
      </w:r>
      <w:r w:rsidR="006B640E" w:rsidRPr="002B55F2">
        <w:rPr>
          <w:rFonts w:ascii="Arial" w:eastAsia="Times New Roman" w:hAnsi="Arial" w:cs="Arial"/>
          <w:spacing w:val="-15"/>
        </w:rPr>
        <w:t xml:space="preserve"> </w:t>
      </w:r>
      <w:r w:rsidR="006B640E" w:rsidRPr="002B55F2">
        <w:rPr>
          <w:rFonts w:ascii="Arial" w:eastAsia="Times New Roman" w:hAnsi="Arial" w:cs="Arial"/>
        </w:rPr>
        <w:t>Değişim</w:t>
      </w:r>
      <w:r w:rsidR="006B640E" w:rsidRPr="002B55F2">
        <w:rPr>
          <w:rFonts w:ascii="Arial" w:eastAsia="Times New Roman" w:hAnsi="Arial" w:cs="Arial"/>
          <w:spacing w:val="-15"/>
        </w:rPr>
        <w:t xml:space="preserve"> </w:t>
      </w:r>
      <w:r w:rsidR="006B640E" w:rsidRPr="002B55F2">
        <w:rPr>
          <w:rFonts w:ascii="Arial" w:eastAsia="Times New Roman" w:hAnsi="Arial" w:cs="Arial"/>
        </w:rPr>
        <w:t>Programı</w:t>
      </w:r>
      <w:r w:rsidR="006B640E" w:rsidRPr="002B55F2">
        <w:rPr>
          <w:rFonts w:ascii="Arial" w:eastAsia="Times New Roman" w:hAnsi="Arial" w:cs="Arial"/>
          <w:spacing w:val="-15"/>
        </w:rPr>
        <w:t xml:space="preserve"> </w:t>
      </w:r>
      <w:r w:rsidR="006B640E" w:rsidRPr="002B55F2">
        <w:rPr>
          <w:rFonts w:ascii="Arial" w:eastAsia="Times New Roman" w:hAnsi="Arial" w:cs="Arial"/>
        </w:rPr>
        <w:t>öğrencisinin de katılmak zorunda olduğu sı</w:t>
      </w:r>
      <w:r w:rsidRPr="002B55F2">
        <w:rPr>
          <w:rFonts w:ascii="Arial" w:eastAsia="Times New Roman" w:hAnsi="Arial" w:cs="Arial"/>
        </w:rPr>
        <w:t>nav tarihlerinden sonra olamaz.</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(5) </w:t>
      </w:r>
      <w:r w:rsidR="006B640E" w:rsidRPr="002B55F2">
        <w:rPr>
          <w:rFonts w:ascii="Arial" w:eastAsia="Times New Roman" w:hAnsi="Arial" w:cs="Arial"/>
        </w:rPr>
        <w:t>Öğrencinin diğer kurumdan alacağı dersler ile Üniversitede ilgili yarıyıl/yılda almakla yükümlü olduğu derslerin isimlerinin birebir örtüşmesi gerekmez. Ancak ders içeriklerini</w:t>
      </w:r>
      <w:r w:rsidRPr="002B55F2">
        <w:rPr>
          <w:rFonts w:ascii="Arial" w:eastAsia="Times New Roman" w:hAnsi="Arial" w:cs="Arial"/>
        </w:rPr>
        <w:t>n benzeşmesine özen gösterilir.</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(6) </w:t>
      </w:r>
      <w:r w:rsidR="006B640E" w:rsidRPr="002B55F2">
        <w:rPr>
          <w:rFonts w:ascii="Arial" w:eastAsia="Times New Roman" w:hAnsi="Arial" w:cs="Arial"/>
        </w:rPr>
        <w:t>Öğrenim protokolünde ders denklikleri akademik dönem başlamadan önce açıkça belirlenir.</w:t>
      </w:r>
      <w:r w:rsidR="006B640E" w:rsidRPr="002B55F2">
        <w:rPr>
          <w:rFonts w:ascii="Arial" w:eastAsia="Times New Roman" w:hAnsi="Arial" w:cs="Arial"/>
          <w:spacing w:val="-8"/>
        </w:rPr>
        <w:t xml:space="preserve"> </w:t>
      </w:r>
      <w:r w:rsidR="006B640E" w:rsidRPr="002B55F2">
        <w:rPr>
          <w:rFonts w:ascii="Arial" w:eastAsia="Times New Roman" w:hAnsi="Arial" w:cs="Arial"/>
        </w:rPr>
        <w:t>Değişimde</w:t>
      </w:r>
      <w:r w:rsidR="006B640E" w:rsidRPr="002B55F2">
        <w:rPr>
          <w:rFonts w:ascii="Arial" w:eastAsia="Times New Roman" w:hAnsi="Arial" w:cs="Arial"/>
          <w:spacing w:val="-8"/>
        </w:rPr>
        <w:t xml:space="preserve"> </w:t>
      </w:r>
      <w:r w:rsidR="006B640E" w:rsidRPr="002B55F2">
        <w:rPr>
          <w:rFonts w:ascii="Arial" w:eastAsia="Times New Roman" w:hAnsi="Arial" w:cs="Arial"/>
        </w:rPr>
        <w:t>ders</w:t>
      </w:r>
      <w:r w:rsidR="006B640E" w:rsidRPr="002B55F2">
        <w:rPr>
          <w:rFonts w:ascii="Arial" w:eastAsia="Times New Roman" w:hAnsi="Arial" w:cs="Arial"/>
          <w:spacing w:val="-8"/>
        </w:rPr>
        <w:t xml:space="preserve"> </w:t>
      </w:r>
      <w:r w:rsidR="006B640E" w:rsidRPr="002B55F2">
        <w:rPr>
          <w:rFonts w:ascii="Arial" w:eastAsia="Times New Roman" w:hAnsi="Arial" w:cs="Arial"/>
        </w:rPr>
        <w:t>sayısı</w:t>
      </w:r>
      <w:r w:rsidR="006B640E" w:rsidRPr="002B55F2">
        <w:rPr>
          <w:rFonts w:ascii="Arial" w:eastAsia="Times New Roman" w:hAnsi="Arial" w:cs="Arial"/>
          <w:spacing w:val="-6"/>
        </w:rPr>
        <w:t xml:space="preserve"> </w:t>
      </w:r>
      <w:r w:rsidR="006B640E" w:rsidRPr="002B55F2">
        <w:rPr>
          <w:rFonts w:ascii="Arial" w:eastAsia="Times New Roman" w:hAnsi="Arial" w:cs="Arial"/>
        </w:rPr>
        <w:t>değil,</w:t>
      </w:r>
      <w:r w:rsidR="006B640E" w:rsidRPr="002B55F2">
        <w:rPr>
          <w:rFonts w:ascii="Arial" w:eastAsia="Times New Roman" w:hAnsi="Arial" w:cs="Arial"/>
          <w:spacing w:val="-8"/>
        </w:rPr>
        <w:t xml:space="preserve"> </w:t>
      </w:r>
      <w:r w:rsidR="006B640E" w:rsidRPr="002B55F2">
        <w:rPr>
          <w:rFonts w:ascii="Arial" w:eastAsia="Times New Roman" w:hAnsi="Arial" w:cs="Arial"/>
        </w:rPr>
        <w:t>derslerin</w:t>
      </w:r>
      <w:r w:rsidR="006B640E" w:rsidRPr="002B55F2">
        <w:rPr>
          <w:rFonts w:ascii="Arial" w:eastAsia="Times New Roman" w:hAnsi="Arial" w:cs="Arial"/>
          <w:spacing w:val="-6"/>
        </w:rPr>
        <w:t xml:space="preserve"> </w:t>
      </w:r>
      <w:r w:rsidR="006B640E" w:rsidRPr="002B55F2">
        <w:rPr>
          <w:rFonts w:ascii="Arial" w:eastAsia="Times New Roman" w:hAnsi="Arial" w:cs="Arial"/>
        </w:rPr>
        <w:t>kredileri</w:t>
      </w:r>
      <w:r w:rsidR="006B640E" w:rsidRPr="002B55F2">
        <w:rPr>
          <w:rFonts w:ascii="Arial" w:eastAsia="Times New Roman" w:hAnsi="Arial" w:cs="Arial"/>
          <w:spacing w:val="-7"/>
        </w:rPr>
        <w:t xml:space="preserve"> </w:t>
      </w:r>
      <w:r w:rsidR="006B640E" w:rsidRPr="002B55F2">
        <w:rPr>
          <w:rFonts w:ascii="Arial" w:eastAsia="Times New Roman" w:hAnsi="Arial" w:cs="Arial"/>
        </w:rPr>
        <w:t>dikkate</w:t>
      </w:r>
      <w:r w:rsidR="006B640E" w:rsidRPr="002B55F2">
        <w:rPr>
          <w:rFonts w:ascii="Arial" w:eastAsia="Times New Roman" w:hAnsi="Arial" w:cs="Arial"/>
          <w:spacing w:val="-9"/>
        </w:rPr>
        <w:t xml:space="preserve"> </w:t>
      </w:r>
      <w:r w:rsidR="006B640E" w:rsidRPr="002B55F2">
        <w:rPr>
          <w:rFonts w:ascii="Arial" w:eastAsia="Times New Roman" w:hAnsi="Arial" w:cs="Arial"/>
        </w:rPr>
        <w:t>alınır.</w:t>
      </w:r>
      <w:r w:rsidR="006B640E" w:rsidRPr="002B55F2">
        <w:rPr>
          <w:rFonts w:ascii="Arial" w:eastAsia="Times New Roman" w:hAnsi="Arial" w:cs="Arial"/>
          <w:spacing w:val="-8"/>
        </w:rPr>
        <w:t xml:space="preserve"> </w:t>
      </w:r>
      <w:r w:rsidR="006B640E" w:rsidRPr="002B55F2">
        <w:rPr>
          <w:rFonts w:ascii="Arial" w:eastAsia="Times New Roman" w:hAnsi="Arial" w:cs="Arial"/>
        </w:rPr>
        <w:t>Yükseköğretim</w:t>
      </w:r>
      <w:r w:rsidR="006B640E" w:rsidRPr="002B55F2">
        <w:rPr>
          <w:rFonts w:ascii="Arial" w:eastAsia="Times New Roman" w:hAnsi="Arial" w:cs="Arial"/>
          <w:spacing w:val="-5"/>
        </w:rPr>
        <w:t xml:space="preserve"> </w:t>
      </w:r>
      <w:r w:rsidR="006B640E" w:rsidRPr="002B55F2">
        <w:rPr>
          <w:rFonts w:ascii="Arial" w:eastAsia="Times New Roman" w:hAnsi="Arial" w:cs="Arial"/>
        </w:rPr>
        <w:t>kurumları imzaladıkları protokollerde karşılıklı olarak mutabık kaldıklarını beyan etmek şartıyla, ortak bir kredilendirme</w:t>
      </w:r>
      <w:r w:rsidR="006B640E" w:rsidRPr="002B55F2">
        <w:rPr>
          <w:rFonts w:ascii="Arial" w:eastAsia="Times New Roman" w:hAnsi="Arial" w:cs="Arial"/>
          <w:spacing w:val="-9"/>
        </w:rPr>
        <w:t xml:space="preserve"> </w:t>
      </w:r>
      <w:r w:rsidR="006B640E" w:rsidRPr="002B55F2">
        <w:rPr>
          <w:rFonts w:ascii="Arial" w:eastAsia="Times New Roman" w:hAnsi="Arial" w:cs="Arial"/>
        </w:rPr>
        <w:t>sisteminde</w:t>
      </w:r>
      <w:r w:rsidR="006B640E" w:rsidRPr="002B55F2">
        <w:rPr>
          <w:rFonts w:ascii="Arial" w:eastAsia="Times New Roman" w:hAnsi="Arial" w:cs="Arial"/>
          <w:spacing w:val="-6"/>
        </w:rPr>
        <w:t xml:space="preserve"> </w:t>
      </w:r>
      <w:r w:rsidR="006B640E" w:rsidRPr="002B55F2">
        <w:rPr>
          <w:rFonts w:ascii="Arial" w:eastAsia="Times New Roman" w:hAnsi="Arial" w:cs="Arial"/>
        </w:rPr>
        <w:t>anlaşabilecekleri</w:t>
      </w:r>
      <w:r w:rsidR="006B640E" w:rsidRPr="002B55F2">
        <w:rPr>
          <w:rFonts w:ascii="Arial" w:eastAsia="Times New Roman" w:hAnsi="Arial" w:cs="Arial"/>
          <w:spacing w:val="-4"/>
        </w:rPr>
        <w:t xml:space="preserve"> </w:t>
      </w:r>
      <w:r w:rsidR="006B640E" w:rsidRPr="002B55F2">
        <w:rPr>
          <w:rFonts w:ascii="Arial" w:eastAsia="Times New Roman" w:hAnsi="Arial" w:cs="Arial"/>
        </w:rPr>
        <w:t>gibi,</w:t>
      </w:r>
      <w:r w:rsidR="006B640E" w:rsidRPr="002B55F2">
        <w:rPr>
          <w:rFonts w:ascii="Arial" w:eastAsia="Times New Roman" w:hAnsi="Arial" w:cs="Arial"/>
          <w:spacing w:val="-8"/>
        </w:rPr>
        <w:t xml:space="preserve"> </w:t>
      </w:r>
      <w:r w:rsidR="006B640E" w:rsidRPr="002B55F2">
        <w:rPr>
          <w:rFonts w:ascii="Arial" w:eastAsia="Times New Roman" w:hAnsi="Arial" w:cs="Arial"/>
        </w:rPr>
        <w:t>AKTS</w:t>
      </w:r>
      <w:r w:rsidR="006B640E" w:rsidRPr="002B55F2">
        <w:rPr>
          <w:rFonts w:ascii="Arial" w:eastAsia="Times New Roman" w:hAnsi="Arial" w:cs="Arial"/>
          <w:spacing w:val="-4"/>
        </w:rPr>
        <w:t xml:space="preserve"> </w:t>
      </w:r>
      <w:r w:rsidR="006B640E" w:rsidRPr="002B55F2">
        <w:rPr>
          <w:rFonts w:ascii="Arial" w:eastAsia="Times New Roman" w:hAnsi="Arial" w:cs="Arial"/>
        </w:rPr>
        <w:t>kredilendirme</w:t>
      </w:r>
      <w:r w:rsidR="006B640E" w:rsidRPr="002B55F2">
        <w:rPr>
          <w:rFonts w:ascii="Arial" w:eastAsia="Times New Roman" w:hAnsi="Arial" w:cs="Arial"/>
          <w:spacing w:val="-9"/>
        </w:rPr>
        <w:t xml:space="preserve"> </w:t>
      </w:r>
      <w:r w:rsidR="006B640E" w:rsidRPr="002B55F2">
        <w:rPr>
          <w:rFonts w:ascii="Arial" w:eastAsia="Times New Roman" w:hAnsi="Arial" w:cs="Arial"/>
        </w:rPr>
        <w:t>sistemini</w:t>
      </w:r>
      <w:r w:rsidR="006B640E" w:rsidRPr="002B55F2">
        <w:rPr>
          <w:rFonts w:ascii="Arial" w:eastAsia="Times New Roman" w:hAnsi="Arial" w:cs="Arial"/>
          <w:spacing w:val="-7"/>
        </w:rPr>
        <w:t xml:space="preserve"> </w:t>
      </w:r>
      <w:r w:rsidR="006B640E" w:rsidRPr="002B55F2">
        <w:rPr>
          <w:rFonts w:ascii="Arial" w:eastAsia="Times New Roman" w:hAnsi="Arial" w:cs="Arial"/>
        </w:rPr>
        <w:t>de</w:t>
      </w:r>
      <w:r w:rsidR="006B640E" w:rsidRPr="002B55F2">
        <w:rPr>
          <w:rFonts w:ascii="Arial" w:eastAsia="Times New Roman" w:hAnsi="Arial" w:cs="Arial"/>
          <w:spacing w:val="-9"/>
        </w:rPr>
        <w:t xml:space="preserve"> </w:t>
      </w:r>
      <w:r w:rsidR="006B640E" w:rsidRPr="002B55F2">
        <w:rPr>
          <w:rFonts w:ascii="Arial" w:eastAsia="Times New Roman" w:hAnsi="Arial" w:cs="Arial"/>
        </w:rPr>
        <w:t>değişimde</w:t>
      </w:r>
      <w:r w:rsidR="006B640E" w:rsidRPr="002B55F2">
        <w:rPr>
          <w:rFonts w:ascii="Arial" w:eastAsia="Times New Roman" w:hAnsi="Arial" w:cs="Arial"/>
          <w:spacing w:val="-8"/>
        </w:rPr>
        <w:t xml:space="preserve"> </w:t>
      </w:r>
      <w:r w:rsidR="006B640E" w:rsidRPr="002B55F2">
        <w:rPr>
          <w:rFonts w:ascii="Arial" w:eastAsia="Times New Roman" w:hAnsi="Arial" w:cs="Arial"/>
        </w:rPr>
        <w:t>esas alabilirler. Ancak öğrenim protokollerinde öğrencilerin aldıkları derslerin ulusal kredilendirme kar</w:t>
      </w:r>
      <w:r w:rsidRPr="002B55F2">
        <w:rPr>
          <w:rFonts w:ascii="Arial" w:eastAsia="Times New Roman" w:hAnsi="Arial" w:cs="Arial"/>
        </w:rPr>
        <w:t>şılıkları da açıkça gösterilir.</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(7) </w:t>
      </w:r>
      <w:r w:rsidR="006B640E" w:rsidRPr="002B55F2">
        <w:rPr>
          <w:rFonts w:ascii="Arial" w:eastAsia="Times New Roman" w:hAnsi="Arial" w:cs="Arial"/>
        </w:rPr>
        <w:t>Hareketlilikten</w:t>
      </w:r>
      <w:r w:rsidR="006B640E" w:rsidRPr="002B55F2">
        <w:rPr>
          <w:rFonts w:ascii="Arial" w:eastAsia="Times New Roman" w:hAnsi="Arial" w:cs="Arial"/>
          <w:spacing w:val="-1"/>
        </w:rPr>
        <w:t xml:space="preserve"> </w:t>
      </w:r>
      <w:r w:rsidR="006B640E" w:rsidRPr="002B55F2">
        <w:rPr>
          <w:rFonts w:ascii="Arial" w:eastAsia="Times New Roman" w:hAnsi="Arial" w:cs="Arial"/>
        </w:rPr>
        <w:t>yararlanan</w:t>
      </w:r>
      <w:r w:rsidR="006B640E" w:rsidRPr="002B55F2">
        <w:rPr>
          <w:rFonts w:ascii="Arial" w:eastAsia="Times New Roman" w:hAnsi="Arial" w:cs="Arial"/>
          <w:spacing w:val="-3"/>
        </w:rPr>
        <w:t xml:space="preserve"> </w:t>
      </w:r>
      <w:r w:rsidR="006B640E" w:rsidRPr="002B55F2">
        <w:rPr>
          <w:rFonts w:ascii="Arial" w:eastAsia="Times New Roman" w:hAnsi="Arial" w:cs="Arial"/>
        </w:rPr>
        <w:t>öğrenci</w:t>
      </w:r>
      <w:r w:rsidR="006B640E" w:rsidRPr="002B55F2">
        <w:rPr>
          <w:rFonts w:ascii="Arial" w:eastAsia="Times New Roman" w:hAnsi="Arial" w:cs="Arial"/>
          <w:spacing w:val="-3"/>
        </w:rPr>
        <w:t xml:space="preserve"> </w:t>
      </w:r>
      <w:r w:rsidR="006B640E" w:rsidRPr="002B55F2">
        <w:rPr>
          <w:rFonts w:ascii="Arial" w:eastAsia="Times New Roman" w:hAnsi="Arial" w:cs="Arial"/>
        </w:rPr>
        <w:t>bir yarıyıl</w:t>
      </w:r>
      <w:r w:rsidR="006B640E" w:rsidRPr="002B55F2">
        <w:rPr>
          <w:rFonts w:ascii="Arial" w:eastAsia="Times New Roman" w:hAnsi="Arial" w:cs="Arial"/>
          <w:spacing w:val="-3"/>
        </w:rPr>
        <w:t xml:space="preserve"> </w:t>
      </w:r>
      <w:r w:rsidR="006B640E" w:rsidRPr="002B55F2">
        <w:rPr>
          <w:rFonts w:ascii="Arial" w:eastAsia="Times New Roman" w:hAnsi="Arial" w:cs="Arial"/>
        </w:rPr>
        <w:t>için</w:t>
      </w:r>
      <w:r w:rsidR="006B640E" w:rsidRPr="002B55F2">
        <w:rPr>
          <w:rFonts w:ascii="Arial" w:eastAsia="Times New Roman" w:hAnsi="Arial" w:cs="Arial"/>
          <w:spacing w:val="-2"/>
        </w:rPr>
        <w:t xml:space="preserve"> </w:t>
      </w:r>
      <w:r w:rsidR="006B640E" w:rsidRPr="002B55F2">
        <w:rPr>
          <w:rFonts w:ascii="Arial" w:eastAsia="Times New Roman" w:hAnsi="Arial" w:cs="Arial"/>
        </w:rPr>
        <w:t>en</w:t>
      </w:r>
      <w:r w:rsidR="006B640E" w:rsidRPr="002B55F2">
        <w:rPr>
          <w:rFonts w:ascii="Arial" w:eastAsia="Times New Roman" w:hAnsi="Arial" w:cs="Arial"/>
          <w:spacing w:val="-3"/>
        </w:rPr>
        <w:t xml:space="preserve"> </w:t>
      </w:r>
      <w:r w:rsidR="006B640E" w:rsidRPr="002B55F2">
        <w:rPr>
          <w:rFonts w:ascii="Arial" w:eastAsia="Times New Roman" w:hAnsi="Arial" w:cs="Arial"/>
        </w:rPr>
        <w:t>az</w:t>
      </w:r>
      <w:r w:rsidR="006B640E" w:rsidRPr="002B55F2">
        <w:rPr>
          <w:rFonts w:ascii="Arial" w:eastAsia="Times New Roman" w:hAnsi="Arial" w:cs="Arial"/>
          <w:spacing w:val="-2"/>
        </w:rPr>
        <w:t xml:space="preserve"> </w:t>
      </w:r>
      <w:r w:rsidR="006B640E" w:rsidRPr="002B55F2">
        <w:rPr>
          <w:rFonts w:ascii="Arial" w:eastAsia="Times New Roman" w:hAnsi="Arial" w:cs="Arial"/>
        </w:rPr>
        <w:t>30,</w:t>
      </w:r>
      <w:r w:rsidR="006B640E" w:rsidRPr="002B55F2">
        <w:rPr>
          <w:rFonts w:ascii="Arial" w:eastAsia="Times New Roman" w:hAnsi="Arial" w:cs="Arial"/>
          <w:spacing w:val="-6"/>
        </w:rPr>
        <w:t xml:space="preserve"> </w:t>
      </w:r>
      <w:r w:rsidR="006B640E" w:rsidRPr="002B55F2">
        <w:rPr>
          <w:rFonts w:ascii="Arial" w:eastAsia="Times New Roman" w:hAnsi="Arial" w:cs="Arial"/>
        </w:rPr>
        <w:t>en</w:t>
      </w:r>
      <w:r w:rsidR="006B640E" w:rsidRPr="002B55F2">
        <w:rPr>
          <w:rFonts w:ascii="Arial" w:eastAsia="Times New Roman" w:hAnsi="Arial" w:cs="Arial"/>
          <w:spacing w:val="-3"/>
        </w:rPr>
        <w:t xml:space="preserve"> </w:t>
      </w:r>
      <w:r w:rsidR="006B640E" w:rsidRPr="002B55F2">
        <w:rPr>
          <w:rFonts w:ascii="Arial" w:eastAsia="Times New Roman" w:hAnsi="Arial" w:cs="Arial"/>
        </w:rPr>
        <w:t>fazla</w:t>
      </w:r>
      <w:r w:rsidR="006B640E" w:rsidRPr="002B55F2">
        <w:rPr>
          <w:rFonts w:ascii="Arial" w:eastAsia="Times New Roman" w:hAnsi="Arial" w:cs="Arial"/>
          <w:spacing w:val="-5"/>
        </w:rPr>
        <w:t xml:space="preserve"> </w:t>
      </w:r>
      <w:r w:rsidR="006B640E" w:rsidRPr="002B55F2">
        <w:rPr>
          <w:rFonts w:ascii="Arial" w:eastAsia="Times New Roman" w:hAnsi="Arial" w:cs="Arial"/>
        </w:rPr>
        <w:t>45</w:t>
      </w:r>
      <w:r w:rsidR="006B640E" w:rsidRPr="002B55F2">
        <w:rPr>
          <w:rFonts w:ascii="Arial" w:eastAsia="Times New Roman" w:hAnsi="Arial" w:cs="Arial"/>
          <w:spacing w:val="-3"/>
        </w:rPr>
        <w:t xml:space="preserve"> </w:t>
      </w:r>
      <w:r w:rsidR="006B640E" w:rsidRPr="002B55F2">
        <w:rPr>
          <w:rFonts w:ascii="Arial" w:eastAsia="Times New Roman" w:hAnsi="Arial" w:cs="Arial"/>
        </w:rPr>
        <w:t xml:space="preserve">AKTS’ye </w:t>
      </w:r>
      <w:r w:rsidR="006B640E" w:rsidRPr="002B55F2">
        <w:rPr>
          <w:rFonts w:ascii="Arial" w:eastAsia="Times New Roman" w:hAnsi="Arial" w:cs="Arial"/>
        </w:rPr>
        <w:lastRenderedPageBreak/>
        <w:t>karşı</w:t>
      </w:r>
      <w:r w:rsidRPr="002B55F2">
        <w:rPr>
          <w:rFonts w:ascii="Arial" w:eastAsia="Times New Roman" w:hAnsi="Arial" w:cs="Arial"/>
        </w:rPr>
        <w:t>lık gelen sayıda ders alabilir.</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(8) </w:t>
      </w:r>
      <w:r w:rsidR="006B640E" w:rsidRPr="002B55F2">
        <w:rPr>
          <w:rFonts w:ascii="Arial" w:eastAsia="Times New Roman" w:hAnsi="Arial" w:cs="Arial"/>
        </w:rPr>
        <w:t>AKTS eşleştirilmesi</w:t>
      </w:r>
      <w:r w:rsidR="00175BC2" w:rsidRPr="002B55F2">
        <w:rPr>
          <w:rFonts w:ascii="Arial" w:eastAsia="Times New Roman" w:hAnsi="Arial" w:cs="Arial"/>
        </w:rPr>
        <w:t>nde</w:t>
      </w:r>
      <w:r w:rsidR="006B640E" w:rsidRPr="002B55F2">
        <w:rPr>
          <w:rFonts w:ascii="Arial" w:eastAsia="Times New Roman" w:hAnsi="Arial" w:cs="Arial"/>
        </w:rPr>
        <w:t xml:space="preserve"> bütünleşik eğitim/üç sömestr uygulanan fakültelerde öğrencinin almış olduğu kredinin toplam AKTS değerinin hesaplanmasında ilgili birim </w:t>
      </w:r>
      <w:r w:rsidRPr="002B55F2">
        <w:rPr>
          <w:rFonts w:ascii="Arial" w:eastAsia="Times New Roman" w:hAnsi="Arial" w:cs="Arial"/>
        </w:rPr>
        <w:t>yönetim kurulu kararı esastır.</w:t>
      </w:r>
    </w:p>
    <w:p w:rsidR="00EE492D" w:rsidRPr="002B55F2" w:rsidRDefault="00EE492D" w:rsidP="00EE492D">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(9) </w:t>
      </w:r>
      <w:r w:rsidR="006B640E" w:rsidRPr="002B55F2">
        <w:rPr>
          <w:rFonts w:ascii="Arial" w:eastAsia="Times New Roman" w:hAnsi="Arial" w:cs="Arial"/>
        </w:rPr>
        <w:t>Öğrencilerin</w:t>
      </w:r>
      <w:r w:rsidR="006B640E" w:rsidRPr="002B55F2">
        <w:rPr>
          <w:rFonts w:ascii="Arial" w:eastAsia="Times New Roman" w:hAnsi="Arial" w:cs="Arial"/>
          <w:spacing w:val="-3"/>
        </w:rPr>
        <w:t xml:space="preserve"> </w:t>
      </w:r>
      <w:r w:rsidR="006B640E" w:rsidRPr="002B55F2">
        <w:rPr>
          <w:rFonts w:ascii="Arial" w:eastAsia="Times New Roman" w:hAnsi="Arial" w:cs="Arial"/>
        </w:rPr>
        <w:t>ders</w:t>
      </w:r>
      <w:r w:rsidR="006B640E" w:rsidRPr="002B55F2">
        <w:rPr>
          <w:rFonts w:ascii="Arial" w:eastAsia="Times New Roman" w:hAnsi="Arial" w:cs="Arial"/>
          <w:spacing w:val="-1"/>
        </w:rPr>
        <w:t xml:space="preserve"> </w:t>
      </w:r>
      <w:r w:rsidR="006B640E" w:rsidRPr="002B55F2">
        <w:rPr>
          <w:rFonts w:ascii="Arial" w:eastAsia="Times New Roman" w:hAnsi="Arial" w:cs="Arial"/>
        </w:rPr>
        <w:t>başarı notlarının</w:t>
      </w:r>
      <w:r w:rsidR="006B640E" w:rsidRPr="002B55F2">
        <w:rPr>
          <w:rFonts w:ascii="Arial" w:eastAsia="Times New Roman" w:hAnsi="Arial" w:cs="Arial"/>
          <w:spacing w:val="-2"/>
        </w:rPr>
        <w:t xml:space="preserve"> </w:t>
      </w:r>
      <w:r w:rsidR="006B640E" w:rsidRPr="002B55F2">
        <w:rPr>
          <w:rFonts w:ascii="Arial" w:eastAsia="Times New Roman" w:hAnsi="Arial" w:cs="Arial"/>
        </w:rPr>
        <w:t>hesaplanmasında</w:t>
      </w:r>
      <w:r w:rsidR="006B640E" w:rsidRPr="002B55F2">
        <w:rPr>
          <w:rFonts w:ascii="Arial" w:eastAsia="Times New Roman" w:hAnsi="Arial" w:cs="Arial"/>
          <w:spacing w:val="-3"/>
        </w:rPr>
        <w:t xml:space="preserve"> </w:t>
      </w:r>
      <w:r w:rsidR="006B640E" w:rsidRPr="002B55F2">
        <w:rPr>
          <w:rFonts w:ascii="Arial" w:eastAsia="Times New Roman" w:hAnsi="Arial" w:cs="Arial"/>
        </w:rPr>
        <w:t>Orhun Değişim</w:t>
      </w:r>
      <w:r w:rsidR="006B640E" w:rsidRPr="002B55F2">
        <w:rPr>
          <w:rFonts w:ascii="Arial" w:eastAsia="Times New Roman" w:hAnsi="Arial" w:cs="Arial"/>
          <w:spacing w:val="-2"/>
        </w:rPr>
        <w:t xml:space="preserve"> </w:t>
      </w:r>
      <w:r w:rsidR="006B640E" w:rsidRPr="002B55F2">
        <w:rPr>
          <w:rFonts w:ascii="Arial" w:eastAsia="Times New Roman" w:hAnsi="Arial" w:cs="Arial"/>
        </w:rPr>
        <w:t>Programı</w:t>
      </w:r>
      <w:r w:rsidR="006B640E" w:rsidRPr="002B55F2">
        <w:rPr>
          <w:rFonts w:ascii="Arial" w:eastAsia="Times New Roman" w:hAnsi="Arial" w:cs="Arial"/>
          <w:spacing w:val="-2"/>
        </w:rPr>
        <w:t xml:space="preserve"> </w:t>
      </w:r>
      <w:r w:rsidR="006B640E" w:rsidRPr="002B55F2">
        <w:rPr>
          <w:rFonts w:ascii="Arial" w:eastAsia="Times New Roman" w:hAnsi="Arial" w:cs="Arial"/>
        </w:rPr>
        <w:t>öğrencisi olarak öğrenim gördükleri yükseköğretim kurumunda uygulanan</w:t>
      </w:r>
      <w:r w:rsidR="00175BC2" w:rsidRPr="002B55F2">
        <w:rPr>
          <w:rFonts w:ascii="Arial" w:eastAsia="Times New Roman" w:hAnsi="Arial" w:cs="Arial"/>
        </w:rPr>
        <w:t xml:space="preserve"> not sistemi </w:t>
      </w:r>
      <w:r w:rsidRPr="002B55F2">
        <w:rPr>
          <w:rFonts w:ascii="Arial" w:eastAsia="Times New Roman" w:hAnsi="Arial" w:cs="Arial"/>
        </w:rPr>
        <w:t>esas alınır.</w:t>
      </w:r>
    </w:p>
    <w:p w:rsidR="007008A4" w:rsidRPr="002B55F2" w:rsidRDefault="00EE492D" w:rsidP="007008A4">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(10) </w:t>
      </w:r>
      <w:r w:rsidR="006B640E" w:rsidRPr="002B55F2">
        <w:rPr>
          <w:rFonts w:ascii="Arial" w:eastAsia="Times New Roman" w:hAnsi="Arial" w:cs="Arial"/>
        </w:rPr>
        <w:t>Öğrencilerin</w:t>
      </w:r>
      <w:r w:rsidR="006B640E" w:rsidRPr="002B55F2">
        <w:rPr>
          <w:rFonts w:ascii="Arial" w:eastAsia="Times New Roman" w:hAnsi="Arial" w:cs="Arial"/>
          <w:spacing w:val="-11"/>
        </w:rPr>
        <w:t xml:space="preserve"> </w:t>
      </w:r>
      <w:r w:rsidR="006B640E" w:rsidRPr="002B55F2">
        <w:rPr>
          <w:rFonts w:ascii="Arial" w:eastAsia="Times New Roman" w:hAnsi="Arial" w:cs="Arial"/>
        </w:rPr>
        <w:t>hareketlilik</w:t>
      </w:r>
      <w:r w:rsidR="006B640E" w:rsidRPr="002B55F2">
        <w:rPr>
          <w:rFonts w:ascii="Arial" w:eastAsia="Times New Roman" w:hAnsi="Arial" w:cs="Arial"/>
          <w:spacing w:val="-10"/>
        </w:rPr>
        <w:t xml:space="preserve"> </w:t>
      </w:r>
      <w:r w:rsidR="006B640E" w:rsidRPr="002B55F2">
        <w:rPr>
          <w:rFonts w:ascii="Arial" w:eastAsia="Times New Roman" w:hAnsi="Arial" w:cs="Arial"/>
        </w:rPr>
        <w:t>dönemine</w:t>
      </w:r>
      <w:r w:rsidR="006B640E" w:rsidRPr="002B55F2">
        <w:rPr>
          <w:rFonts w:ascii="Arial" w:eastAsia="Times New Roman" w:hAnsi="Arial" w:cs="Arial"/>
          <w:spacing w:val="-14"/>
        </w:rPr>
        <w:t xml:space="preserve"> </w:t>
      </w:r>
      <w:r w:rsidR="006B640E" w:rsidRPr="002B55F2">
        <w:rPr>
          <w:rFonts w:ascii="Arial" w:eastAsia="Times New Roman" w:hAnsi="Arial" w:cs="Arial"/>
        </w:rPr>
        <w:t>ait</w:t>
      </w:r>
      <w:r w:rsidR="006B640E" w:rsidRPr="002B55F2">
        <w:rPr>
          <w:rFonts w:ascii="Arial" w:eastAsia="Times New Roman" w:hAnsi="Arial" w:cs="Arial"/>
          <w:spacing w:val="-11"/>
        </w:rPr>
        <w:t xml:space="preserve"> </w:t>
      </w:r>
      <w:r w:rsidR="006B640E" w:rsidRPr="002B55F2">
        <w:rPr>
          <w:rFonts w:ascii="Arial" w:eastAsia="Times New Roman" w:hAnsi="Arial" w:cs="Arial"/>
        </w:rPr>
        <w:t>not</w:t>
      </w:r>
      <w:r w:rsidR="006B640E" w:rsidRPr="002B55F2">
        <w:rPr>
          <w:rFonts w:ascii="Arial" w:eastAsia="Times New Roman" w:hAnsi="Arial" w:cs="Arial"/>
          <w:spacing w:val="-11"/>
        </w:rPr>
        <w:t xml:space="preserve"> </w:t>
      </w:r>
      <w:r w:rsidR="006B640E" w:rsidRPr="002B55F2">
        <w:rPr>
          <w:rFonts w:ascii="Arial" w:eastAsia="Times New Roman" w:hAnsi="Arial" w:cs="Arial"/>
        </w:rPr>
        <w:t>dökümüne</w:t>
      </w:r>
      <w:r w:rsidR="006B640E" w:rsidRPr="002B55F2">
        <w:rPr>
          <w:rFonts w:ascii="Arial" w:eastAsia="Times New Roman" w:hAnsi="Arial" w:cs="Arial"/>
          <w:spacing w:val="-13"/>
        </w:rPr>
        <w:t xml:space="preserve"> </w:t>
      </w:r>
      <w:r w:rsidR="006B640E" w:rsidRPr="002B55F2">
        <w:rPr>
          <w:rFonts w:ascii="Arial" w:eastAsia="Times New Roman" w:hAnsi="Arial" w:cs="Arial"/>
        </w:rPr>
        <w:t>bağlı</w:t>
      </w:r>
      <w:r w:rsidR="006B640E" w:rsidRPr="002B55F2">
        <w:rPr>
          <w:rFonts w:ascii="Arial" w:eastAsia="Times New Roman" w:hAnsi="Arial" w:cs="Arial"/>
          <w:spacing w:val="-10"/>
        </w:rPr>
        <w:t xml:space="preserve"> </w:t>
      </w:r>
      <w:r w:rsidR="006B640E" w:rsidRPr="002B55F2">
        <w:rPr>
          <w:rFonts w:ascii="Arial" w:eastAsia="Times New Roman" w:hAnsi="Arial" w:cs="Arial"/>
        </w:rPr>
        <w:t>olarak</w:t>
      </w:r>
      <w:r w:rsidR="006B640E" w:rsidRPr="002B55F2">
        <w:rPr>
          <w:rFonts w:ascii="Arial" w:eastAsia="Times New Roman" w:hAnsi="Arial" w:cs="Arial"/>
          <w:spacing w:val="-12"/>
        </w:rPr>
        <w:t xml:space="preserve"> </w:t>
      </w:r>
      <w:r w:rsidR="006B640E" w:rsidRPr="002B55F2">
        <w:rPr>
          <w:rFonts w:ascii="Arial" w:eastAsia="Times New Roman" w:hAnsi="Arial" w:cs="Arial"/>
        </w:rPr>
        <w:t>hazırlanan</w:t>
      </w:r>
      <w:r w:rsidR="006B640E" w:rsidRPr="002B55F2">
        <w:rPr>
          <w:rFonts w:ascii="Arial" w:eastAsia="Times New Roman" w:hAnsi="Arial" w:cs="Arial"/>
          <w:spacing w:val="-11"/>
        </w:rPr>
        <w:t xml:space="preserve"> </w:t>
      </w:r>
      <w:r w:rsidR="006B640E" w:rsidRPr="002B55F2">
        <w:rPr>
          <w:rFonts w:ascii="Arial" w:eastAsia="Times New Roman" w:hAnsi="Arial" w:cs="Arial"/>
        </w:rPr>
        <w:t>Akademik Tanınma Belgesi, Birim Temsilcisi onayı ve ilgili birimin yönetim kurulu kararı ile Koordinatörlüğe</w:t>
      </w:r>
      <w:r w:rsidR="006B640E" w:rsidRPr="002B55F2">
        <w:rPr>
          <w:rFonts w:ascii="Arial" w:eastAsia="Times New Roman" w:hAnsi="Arial" w:cs="Arial"/>
          <w:spacing w:val="-5"/>
        </w:rPr>
        <w:t xml:space="preserve"> </w:t>
      </w:r>
      <w:r w:rsidR="006B640E" w:rsidRPr="002B55F2">
        <w:rPr>
          <w:rFonts w:ascii="Arial" w:eastAsia="Times New Roman" w:hAnsi="Arial" w:cs="Arial"/>
        </w:rPr>
        <w:t>gönderilir.</w:t>
      </w:r>
      <w:r w:rsidR="006B640E" w:rsidRPr="002B55F2">
        <w:rPr>
          <w:rFonts w:ascii="Arial" w:eastAsia="Times New Roman" w:hAnsi="Arial" w:cs="Arial"/>
          <w:spacing w:val="-9"/>
        </w:rPr>
        <w:t xml:space="preserve"> </w:t>
      </w:r>
      <w:r w:rsidR="006B640E" w:rsidRPr="002B55F2">
        <w:rPr>
          <w:rFonts w:ascii="Arial" w:eastAsia="Times New Roman" w:hAnsi="Arial" w:cs="Arial"/>
        </w:rPr>
        <w:t>Öğrencinin</w:t>
      </w:r>
      <w:r w:rsidR="006B640E" w:rsidRPr="002B55F2">
        <w:rPr>
          <w:rFonts w:ascii="Arial" w:eastAsia="Times New Roman" w:hAnsi="Arial" w:cs="Arial"/>
          <w:spacing w:val="-8"/>
        </w:rPr>
        <w:t xml:space="preserve"> </w:t>
      </w:r>
      <w:r w:rsidR="006B640E" w:rsidRPr="002B55F2">
        <w:rPr>
          <w:rFonts w:ascii="Arial" w:eastAsia="Times New Roman" w:hAnsi="Arial" w:cs="Arial"/>
        </w:rPr>
        <w:t>hareketlilikte</w:t>
      </w:r>
      <w:r w:rsidR="006B640E" w:rsidRPr="002B55F2">
        <w:rPr>
          <w:rFonts w:ascii="Arial" w:eastAsia="Times New Roman" w:hAnsi="Arial" w:cs="Arial"/>
          <w:spacing w:val="-9"/>
        </w:rPr>
        <w:t xml:space="preserve"> </w:t>
      </w:r>
      <w:r w:rsidR="006B640E" w:rsidRPr="002B55F2">
        <w:rPr>
          <w:rFonts w:ascii="Arial" w:eastAsia="Times New Roman" w:hAnsi="Arial" w:cs="Arial"/>
        </w:rPr>
        <w:t>aldığı dersler Üniversite</w:t>
      </w:r>
      <w:r w:rsidR="007008A4" w:rsidRPr="002B55F2">
        <w:rPr>
          <w:rFonts w:ascii="Arial" w:eastAsia="Times New Roman" w:hAnsi="Arial" w:cs="Arial"/>
        </w:rPr>
        <w:t>den</w:t>
      </w:r>
      <w:r w:rsidR="000C20D6" w:rsidRPr="002B55F2">
        <w:rPr>
          <w:rFonts w:ascii="Arial" w:eastAsia="Times New Roman" w:hAnsi="Arial" w:cs="Arial"/>
        </w:rPr>
        <w:t xml:space="preserve"> </w:t>
      </w:r>
      <w:r w:rsidR="007008A4" w:rsidRPr="002B55F2">
        <w:rPr>
          <w:rFonts w:ascii="Arial" w:eastAsia="Times New Roman" w:hAnsi="Arial" w:cs="Arial"/>
        </w:rPr>
        <w:t xml:space="preserve">alacağı </w:t>
      </w:r>
      <w:r w:rsidR="006B640E" w:rsidRPr="002B55F2">
        <w:rPr>
          <w:rFonts w:ascii="Arial" w:eastAsia="Times New Roman" w:hAnsi="Arial" w:cs="Arial"/>
        </w:rPr>
        <w:t>mezuniyet not dökümü ve diploma ekinde belirt</w:t>
      </w:r>
      <w:r w:rsidR="007008A4" w:rsidRPr="002B55F2">
        <w:rPr>
          <w:rFonts w:ascii="Arial" w:eastAsia="Times New Roman" w:hAnsi="Arial" w:cs="Arial"/>
        </w:rPr>
        <w:t>ilir.</w:t>
      </w:r>
    </w:p>
    <w:p w:rsidR="007008A4" w:rsidRPr="002B55F2" w:rsidRDefault="007008A4" w:rsidP="007008A4">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(11) </w:t>
      </w:r>
      <w:r w:rsidR="006B640E" w:rsidRPr="002B55F2">
        <w:rPr>
          <w:rFonts w:ascii="Arial" w:eastAsia="Times New Roman" w:hAnsi="Arial" w:cs="Arial"/>
        </w:rPr>
        <w:t>Öğrenci, öğrenim protokolünde belirtilen ve başarılı olduğu bir dersten tekrar sınava giremez</w:t>
      </w:r>
      <w:r w:rsidR="006B640E" w:rsidRPr="002B55F2">
        <w:rPr>
          <w:rFonts w:ascii="Arial" w:eastAsia="Times New Roman" w:hAnsi="Arial" w:cs="Arial"/>
          <w:spacing w:val="-1"/>
        </w:rPr>
        <w:t xml:space="preserve"> </w:t>
      </w:r>
      <w:r w:rsidR="006B640E" w:rsidRPr="002B55F2">
        <w:rPr>
          <w:rFonts w:ascii="Arial" w:eastAsia="Times New Roman" w:hAnsi="Arial" w:cs="Arial"/>
        </w:rPr>
        <w:t>veya yeniden</w:t>
      </w:r>
      <w:r w:rsidR="006B640E" w:rsidRPr="002B55F2">
        <w:rPr>
          <w:rFonts w:ascii="Arial" w:eastAsia="Times New Roman" w:hAnsi="Arial" w:cs="Arial"/>
          <w:spacing w:val="-1"/>
        </w:rPr>
        <w:t xml:space="preserve"> </w:t>
      </w:r>
      <w:r w:rsidR="006B640E" w:rsidRPr="002B55F2">
        <w:rPr>
          <w:rFonts w:ascii="Arial" w:eastAsia="Times New Roman" w:hAnsi="Arial" w:cs="Arial"/>
        </w:rPr>
        <w:t>bu dersi alamaz.</w:t>
      </w:r>
      <w:r w:rsidR="006B640E" w:rsidRPr="002B55F2">
        <w:rPr>
          <w:rFonts w:ascii="Arial" w:eastAsia="Times New Roman" w:hAnsi="Arial" w:cs="Arial"/>
          <w:spacing w:val="-2"/>
        </w:rPr>
        <w:t xml:space="preserve"> </w:t>
      </w:r>
      <w:r w:rsidR="006B640E" w:rsidRPr="002B55F2">
        <w:rPr>
          <w:rFonts w:ascii="Arial" w:eastAsia="Times New Roman" w:hAnsi="Arial" w:cs="Arial"/>
        </w:rPr>
        <w:t>Kredilerin tamamlanmasında</w:t>
      </w:r>
      <w:r w:rsidR="006B640E" w:rsidRPr="002B55F2">
        <w:rPr>
          <w:rFonts w:ascii="Arial" w:eastAsia="Times New Roman" w:hAnsi="Arial" w:cs="Arial"/>
          <w:spacing w:val="-3"/>
        </w:rPr>
        <w:t xml:space="preserve"> </w:t>
      </w:r>
      <w:r w:rsidR="006B640E" w:rsidRPr="002B55F2">
        <w:rPr>
          <w:rFonts w:ascii="Arial" w:eastAsia="Times New Roman" w:hAnsi="Arial" w:cs="Arial"/>
        </w:rPr>
        <w:t>ders</w:t>
      </w:r>
      <w:r w:rsidR="006B640E" w:rsidRPr="002B55F2">
        <w:rPr>
          <w:rFonts w:ascii="Arial" w:eastAsia="Times New Roman" w:hAnsi="Arial" w:cs="Arial"/>
          <w:spacing w:val="-3"/>
        </w:rPr>
        <w:t xml:space="preserve"> </w:t>
      </w:r>
      <w:r w:rsidR="006B640E" w:rsidRPr="002B55F2">
        <w:rPr>
          <w:rFonts w:ascii="Arial" w:eastAsia="Times New Roman" w:hAnsi="Arial" w:cs="Arial"/>
        </w:rPr>
        <w:t>tekrarlarının önlenmesi amacıyla gidilen yükseköğretim kurumunun alt ve üst sınıfl</w:t>
      </w:r>
      <w:r w:rsidRPr="002B55F2">
        <w:rPr>
          <w:rFonts w:ascii="Arial" w:eastAsia="Times New Roman" w:hAnsi="Arial" w:cs="Arial"/>
        </w:rPr>
        <w:t>arından da dersler seçilebilir.</w:t>
      </w:r>
    </w:p>
    <w:p w:rsidR="007008A4" w:rsidRPr="002B55F2" w:rsidRDefault="007008A4" w:rsidP="007008A4">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(12) </w:t>
      </w:r>
      <w:r w:rsidR="006B640E" w:rsidRPr="002B55F2">
        <w:rPr>
          <w:rFonts w:ascii="Arial" w:eastAsia="Times New Roman" w:hAnsi="Arial" w:cs="Arial"/>
        </w:rPr>
        <w:t>Öğrenciler değişim kapsamında gittikleri yükseköğretim kurumlarında başarısız oldukları</w:t>
      </w:r>
      <w:r w:rsidR="006B640E" w:rsidRPr="002B55F2">
        <w:rPr>
          <w:rFonts w:ascii="Arial" w:eastAsia="Times New Roman" w:hAnsi="Arial" w:cs="Arial"/>
          <w:spacing w:val="-15"/>
        </w:rPr>
        <w:t xml:space="preserve"> </w:t>
      </w:r>
      <w:r w:rsidR="006B640E" w:rsidRPr="002B55F2">
        <w:rPr>
          <w:rFonts w:ascii="Arial" w:eastAsia="Times New Roman" w:hAnsi="Arial" w:cs="Arial"/>
        </w:rPr>
        <w:t>dersler</w:t>
      </w:r>
      <w:r w:rsidR="00175BC2" w:rsidRPr="002B55F2">
        <w:rPr>
          <w:rFonts w:ascii="Arial" w:eastAsia="Times New Roman" w:hAnsi="Arial" w:cs="Arial"/>
        </w:rPr>
        <w:t>in</w:t>
      </w:r>
      <w:r w:rsidR="006B640E" w:rsidRPr="002B55F2">
        <w:rPr>
          <w:rFonts w:ascii="Arial" w:eastAsia="Times New Roman" w:hAnsi="Arial" w:cs="Arial"/>
          <w:spacing w:val="-15"/>
        </w:rPr>
        <w:t xml:space="preserve"> </w:t>
      </w:r>
      <w:r w:rsidR="006B640E" w:rsidRPr="002B55F2">
        <w:rPr>
          <w:rFonts w:ascii="Arial" w:eastAsia="Times New Roman" w:hAnsi="Arial" w:cs="Arial"/>
        </w:rPr>
        <w:t>varsa</w:t>
      </w:r>
      <w:r w:rsidR="006B640E" w:rsidRPr="002B55F2">
        <w:rPr>
          <w:rFonts w:ascii="Arial" w:eastAsia="Times New Roman" w:hAnsi="Arial" w:cs="Arial"/>
          <w:spacing w:val="-15"/>
        </w:rPr>
        <w:t xml:space="preserve"> </w:t>
      </w:r>
      <w:r w:rsidR="006B640E" w:rsidRPr="002B55F2">
        <w:rPr>
          <w:rFonts w:ascii="Arial" w:eastAsia="Times New Roman" w:hAnsi="Arial" w:cs="Arial"/>
        </w:rPr>
        <w:t>bütünleme</w:t>
      </w:r>
      <w:r w:rsidR="006B640E" w:rsidRPr="002B55F2">
        <w:rPr>
          <w:rFonts w:ascii="Arial" w:eastAsia="Times New Roman" w:hAnsi="Arial" w:cs="Arial"/>
          <w:spacing w:val="-15"/>
        </w:rPr>
        <w:t xml:space="preserve"> </w:t>
      </w:r>
      <w:r w:rsidR="006B640E" w:rsidRPr="002B55F2">
        <w:rPr>
          <w:rFonts w:ascii="Arial" w:eastAsia="Times New Roman" w:hAnsi="Arial" w:cs="Arial"/>
        </w:rPr>
        <w:t>sınavına</w:t>
      </w:r>
      <w:r w:rsidR="006B640E" w:rsidRPr="002B55F2">
        <w:rPr>
          <w:rFonts w:ascii="Arial" w:eastAsia="Times New Roman" w:hAnsi="Arial" w:cs="Arial"/>
          <w:spacing w:val="-15"/>
        </w:rPr>
        <w:t xml:space="preserve"> </w:t>
      </w:r>
      <w:r w:rsidR="006B640E" w:rsidRPr="002B55F2">
        <w:rPr>
          <w:rFonts w:ascii="Arial" w:eastAsia="Times New Roman" w:hAnsi="Arial" w:cs="Arial"/>
        </w:rPr>
        <w:t>katılabilir</w:t>
      </w:r>
      <w:r w:rsidR="006B640E" w:rsidRPr="002B55F2">
        <w:rPr>
          <w:rFonts w:ascii="Arial" w:eastAsia="Times New Roman" w:hAnsi="Arial" w:cs="Arial"/>
          <w:spacing w:val="-15"/>
        </w:rPr>
        <w:t xml:space="preserve"> </w:t>
      </w:r>
      <w:r w:rsidR="006B640E" w:rsidRPr="002B55F2">
        <w:rPr>
          <w:rFonts w:ascii="Arial" w:eastAsia="Times New Roman" w:hAnsi="Arial" w:cs="Arial"/>
        </w:rPr>
        <w:t>ancak</w:t>
      </w:r>
      <w:r w:rsidR="006B640E" w:rsidRPr="002B55F2">
        <w:rPr>
          <w:rFonts w:ascii="Arial" w:eastAsia="Times New Roman" w:hAnsi="Arial" w:cs="Arial"/>
          <w:spacing w:val="-15"/>
        </w:rPr>
        <w:t xml:space="preserve"> </w:t>
      </w:r>
      <w:r w:rsidR="00175BC2" w:rsidRPr="002B55F2">
        <w:rPr>
          <w:rFonts w:ascii="Arial" w:eastAsia="Times New Roman" w:hAnsi="Arial" w:cs="Arial"/>
          <w:spacing w:val="-9"/>
        </w:rPr>
        <w:t xml:space="preserve">asıl kayıtlı oldukları </w:t>
      </w:r>
      <w:r w:rsidR="006B640E" w:rsidRPr="002B55F2">
        <w:rPr>
          <w:rFonts w:ascii="Arial" w:eastAsia="Times New Roman" w:hAnsi="Arial" w:cs="Arial"/>
        </w:rPr>
        <w:t>yükseköğretim</w:t>
      </w:r>
      <w:r w:rsidR="006B640E" w:rsidRPr="002B55F2">
        <w:rPr>
          <w:rFonts w:ascii="Arial" w:eastAsia="Times New Roman" w:hAnsi="Arial" w:cs="Arial"/>
          <w:spacing w:val="-13"/>
        </w:rPr>
        <w:t xml:space="preserve"> </w:t>
      </w:r>
      <w:r w:rsidR="006B640E" w:rsidRPr="002B55F2">
        <w:rPr>
          <w:rFonts w:ascii="Arial" w:eastAsia="Times New Roman" w:hAnsi="Arial" w:cs="Arial"/>
        </w:rPr>
        <w:t xml:space="preserve">kurumlarında </w:t>
      </w:r>
      <w:r w:rsidR="006B640E" w:rsidRPr="002B55F2">
        <w:rPr>
          <w:rFonts w:ascii="Arial" w:eastAsia="Times New Roman" w:hAnsi="Arial" w:cs="Arial"/>
          <w:spacing w:val="-2"/>
        </w:rPr>
        <w:t>katılamazlar.</w:t>
      </w:r>
    </w:p>
    <w:p w:rsidR="007008A4" w:rsidRPr="002B55F2" w:rsidRDefault="007008A4" w:rsidP="007008A4">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(13) </w:t>
      </w:r>
      <w:r w:rsidR="006B640E" w:rsidRPr="002B55F2">
        <w:rPr>
          <w:rFonts w:ascii="Arial" w:eastAsia="Times New Roman" w:hAnsi="Arial" w:cs="Arial"/>
        </w:rPr>
        <w:t xml:space="preserve">Öğrenciler tek ders sınavlarına asıl kayıtlı oldukları yükseköğretim kurumlarında </w:t>
      </w:r>
      <w:r w:rsidR="006B640E" w:rsidRPr="002B55F2">
        <w:rPr>
          <w:rFonts w:ascii="Arial" w:eastAsia="Times New Roman" w:hAnsi="Arial" w:cs="Arial"/>
          <w:spacing w:val="-2"/>
        </w:rPr>
        <w:t>girerler.</w:t>
      </w:r>
    </w:p>
    <w:p w:rsidR="007008A4" w:rsidRPr="002B55F2" w:rsidRDefault="007008A4" w:rsidP="00BA4F30">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 xml:space="preserve">(14) </w:t>
      </w:r>
      <w:r w:rsidR="006B640E" w:rsidRPr="002B55F2">
        <w:rPr>
          <w:rFonts w:ascii="Arial" w:eastAsia="Times New Roman" w:hAnsi="Arial" w:cs="Arial"/>
        </w:rPr>
        <w:t>Bitirme tezi veya benzeri uygulamalar alan öğrenciler bu tür çalışmalarını kayıtlı oldukları</w:t>
      </w:r>
      <w:r w:rsidR="006B640E" w:rsidRPr="002B55F2">
        <w:rPr>
          <w:rFonts w:ascii="Arial" w:eastAsia="Times New Roman" w:hAnsi="Arial" w:cs="Arial"/>
          <w:spacing w:val="-2"/>
        </w:rPr>
        <w:t xml:space="preserve"> </w:t>
      </w:r>
      <w:r w:rsidR="006B640E" w:rsidRPr="002B55F2">
        <w:rPr>
          <w:rFonts w:ascii="Arial" w:eastAsia="Times New Roman" w:hAnsi="Arial" w:cs="Arial"/>
        </w:rPr>
        <w:t>yükseköğretim</w:t>
      </w:r>
      <w:r w:rsidR="006B640E" w:rsidRPr="002B55F2">
        <w:rPr>
          <w:rFonts w:ascii="Arial" w:eastAsia="Times New Roman" w:hAnsi="Arial" w:cs="Arial"/>
          <w:spacing w:val="-5"/>
        </w:rPr>
        <w:t xml:space="preserve"> </w:t>
      </w:r>
      <w:r w:rsidR="006B640E" w:rsidRPr="002B55F2">
        <w:rPr>
          <w:rFonts w:ascii="Arial" w:eastAsia="Times New Roman" w:hAnsi="Arial" w:cs="Arial"/>
        </w:rPr>
        <w:t>kurumlarına</w:t>
      </w:r>
      <w:r w:rsidR="006B640E" w:rsidRPr="002B55F2">
        <w:rPr>
          <w:rFonts w:ascii="Arial" w:eastAsia="Times New Roman" w:hAnsi="Arial" w:cs="Arial"/>
          <w:spacing w:val="-8"/>
        </w:rPr>
        <w:t xml:space="preserve"> </w:t>
      </w:r>
      <w:r w:rsidR="006B640E" w:rsidRPr="002B55F2">
        <w:rPr>
          <w:rFonts w:ascii="Arial" w:eastAsia="Times New Roman" w:hAnsi="Arial" w:cs="Arial"/>
        </w:rPr>
        <w:t>teslim</w:t>
      </w:r>
      <w:r w:rsidR="006B640E" w:rsidRPr="002B55F2">
        <w:rPr>
          <w:rFonts w:ascii="Arial" w:eastAsia="Times New Roman" w:hAnsi="Arial" w:cs="Arial"/>
          <w:spacing w:val="-3"/>
        </w:rPr>
        <w:t xml:space="preserve"> </w:t>
      </w:r>
      <w:r w:rsidR="006B640E" w:rsidRPr="002B55F2">
        <w:rPr>
          <w:rFonts w:ascii="Arial" w:eastAsia="Times New Roman" w:hAnsi="Arial" w:cs="Arial"/>
        </w:rPr>
        <w:t>ederler.</w:t>
      </w:r>
      <w:r w:rsidR="006B640E" w:rsidRPr="002B55F2">
        <w:rPr>
          <w:rFonts w:ascii="Arial" w:eastAsia="Times New Roman" w:hAnsi="Arial" w:cs="Arial"/>
          <w:spacing w:val="-6"/>
        </w:rPr>
        <w:t xml:space="preserve"> </w:t>
      </w:r>
      <w:r w:rsidR="00175BC2" w:rsidRPr="002B55F2">
        <w:rPr>
          <w:rFonts w:ascii="Arial" w:eastAsia="Times New Roman" w:hAnsi="Arial" w:cs="Arial"/>
          <w:spacing w:val="-6"/>
        </w:rPr>
        <w:t>Öğrenciler; s</w:t>
      </w:r>
      <w:r w:rsidR="006B640E" w:rsidRPr="002B55F2">
        <w:rPr>
          <w:rFonts w:ascii="Arial" w:eastAsia="Times New Roman" w:hAnsi="Arial" w:cs="Arial"/>
        </w:rPr>
        <w:t>taj,</w:t>
      </w:r>
      <w:r w:rsidR="006B640E" w:rsidRPr="002B55F2">
        <w:rPr>
          <w:rFonts w:ascii="Arial" w:eastAsia="Times New Roman" w:hAnsi="Arial" w:cs="Arial"/>
          <w:spacing w:val="-5"/>
        </w:rPr>
        <w:t xml:space="preserve"> </w:t>
      </w:r>
      <w:r w:rsidR="006B640E" w:rsidRPr="002B55F2">
        <w:rPr>
          <w:rFonts w:ascii="Arial" w:eastAsia="Times New Roman" w:hAnsi="Arial" w:cs="Arial"/>
        </w:rPr>
        <w:t>laboratuvar</w:t>
      </w:r>
      <w:r w:rsidR="006B640E" w:rsidRPr="002B55F2">
        <w:rPr>
          <w:rFonts w:ascii="Arial" w:eastAsia="Times New Roman" w:hAnsi="Arial" w:cs="Arial"/>
          <w:spacing w:val="-9"/>
        </w:rPr>
        <w:t xml:space="preserve"> </w:t>
      </w:r>
      <w:r w:rsidR="006B640E" w:rsidRPr="002B55F2">
        <w:rPr>
          <w:rFonts w:ascii="Arial" w:eastAsia="Times New Roman" w:hAnsi="Arial" w:cs="Arial"/>
        </w:rPr>
        <w:t>ve</w:t>
      </w:r>
      <w:r w:rsidR="006B640E" w:rsidRPr="002B55F2">
        <w:rPr>
          <w:rFonts w:ascii="Arial" w:eastAsia="Times New Roman" w:hAnsi="Arial" w:cs="Arial"/>
          <w:spacing w:val="-7"/>
        </w:rPr>
        <w:t xml:space="preserve"> </w:t>
      </w:r>
      <w:r w:rsidR="006B640E" w:rsidRPr="002B55F2">
        <w:rPr>
          <w:rFonts w:ascii="Arial" w:eastAsia="Times New Roman" w:hAnsi="Arial" w:cs="Arial"/>
        </w:rPr>
        <w:t>benzeri</w:t>
      </w:r>
      <w:r w:rsidR="006B640E" w:rsidRPr="002B55F2">
        <w:rPr>
          <w:rFonts w:ascii="Arial" w:eastAsia="Times New Roman" w:hAnsi="Arial" w:cs="Arial"/>
          <w:spacing w:val="-6"/>
        </w:rPr>
        <w:t xml:space="preserve"> </w:t>
      </w:r>
      <w:r w:rsidR="006B640E" w:rsidRPr="002B55F2">
        <w:rPr>
          <w:rFonts w:ascii="Arial" w:eastAsia="Times New Roman" w:hAnsi="Arial" w:cs="Arial"/>
        </w:rPr>
        <w:t>uygulamalar</w:t>
      </w:r>
      <w:r w:rsidR="006B640E" w:rsidRPr="002B55F2">
        <w:rPr>
          <w:rFonts w:ascii="Arial" w:eastAsia="Times New Roman" w:hAnsi="Arial" w:cs="Arial"/>
          <w:spacing w:val="-6"/>
        </w:rPr>
        <w:t xml:space="preserve"> </w:t>
      </w:r>
      <w:r w:rsidR="006B640E" w:rsidRPr="002B55F2">
        <w:rPr>
          <w:rFonts w:ascii="Arial" w:eastAsia="Times New Roman" w:hAnsi="Arial" w:cs="Arial"/>
        </w:rPr>
        <w:t>için gidilen yükseköğretim kurum</w:t>
      </w:r>
      <w:r w:rsidRPr="002B55F2">
        <w:rPr>
          <w:rFonts w:ascii="Arial" w:eastAsia="Times New Roman" w:hAnsi="Arial" w:cs="Arial"/>
        </w:rPr>
        <w:t>larının kurallarına tabidirler.</w:t>
      </w:r>
    </w:p>
    <w:p w:rsidR="007008A4" w:rsidRPr="002B55F2" w:rsidRDefault="006B640E" w:rsidP="007008A4">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b/>
          <w:bCs/>
        </w:rPr>
        <w:t>Öğrenim</w:t>
      </w:r>
      <w:r w:rsidRPr="002B55F2">
        <w:rPr>
          <w:rFonts w:ascii="Arial" w:eastAsia="Times New Roman" w:hAnsi="Arial" w:cs="Arial"/>
          <w:b/>
          <w:bCs/>
          <w:spacing w:val="-10"/>
        </w:rPr>
        <w:t xml:space="preserve"> </w:t>
      </w:r>
      <w:r w:rsidRPr="002B55F2">
        <w:rPr>
          <w:rFonts w:ascii="Arial" w:eastAsia="Times New Roman" w:hAnsi="Arial" w:cs="Arial"/>
          <w:b/>
          <w:bCs/>
          <w:spacing w:val="-2"/>
        </w:rPr>
        <w:t>giderleri</w:t>
      </w:r>
    </w:p>
    <w:p w:rsidR="007008A4" w:rsidRPr="002B55F2" w:rsidRDefault="006B640E" w:rsidP="007008A4">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b/>
        </w:rPr>
        <w:t>MADDE</w:t>
      </w:r>
      <w:r w:rsidRPr="002B55F2">
        <w:rPr>
          <w:rFonts w:ascii="Arial" w:eastAsia="Times New Roman" w:hAnsi="Arial" w:cs="Arial"/>
          <w:b/>
          <w:spacing w:val="23"/>
        </w:rPr>
        <w:t xml:space="preserve"> </w:t>
      </w:r>
      <w:r w:rsidRPr="002B55F2">
        <w:rPr>
          <w:rFonts w:ascii="Arial" w:eastAsia="Times New Roman" w:hAnsi="Arial" w:cs="Arial"/>
          <w:b/>
        </w:rPr>
        <w:t>15-</w:t>
      </w:r>
      <w:r w:rsidRPr="002B55F2">
        <w:rPr>
          <w:rFonts w:ascii="Arial" w:eastAsia="Times New Roman" w:hAnsi="Arial" w:cs="Arial"/>
          <w:b/>
          <w:spacing w:val="24"/>
        </w:rPr>
        <w:t xml:space="preserve"> </w:t>
      </w:r>
      <w:r w:rsidRPr="002B55F2">
        <w:rPr>
          <w:rFonts w:ascii="Arial" w:eastAsia="Times New Roman" w:hAnsi="Arial" w:cs="Arial"/>
        </w:rPr>
        <w:t>(1)</w:t>
      </w:r>
      <w:r w:rsidRPr="002B55F2">
        <w:rPr>
          <w:rFonts w:ascii="Arial" w:eastAsia="Times New Roman" w:hAnsi="Arial" w:cs="Arial"/>
          <w:spacing w:val="23"/>
        </w:rPr>
        <w:t xml:space="preserve"> </w:t>
      </w:r>
      <w:r w:rsidRPr="002B55F2">
        <w:rPr>
          <w:rFonts w:ascii="Arial" w:eastAsia="Times New Roman" w:hAnsi="Arial" w:cs="Arial"/>
        </w:rPr>
        <w:t>Öğrenciler</w:t>
      </w:r>
      <w:r w:rsidR="007008A4" w:rsidRPr="002B55F2">
        <w:rPr>
          <w:rFonts w:ascii="Arial" w:eastAsia="Times New Roman" w:hAnsi="Arial" w:cs="Arial"/>
        </w:rPr>
        <w:t>,</w:t>
      </w:r>
      <w:r w:rsidRPr="002B55F2">
        <w:rPr>
          <w:rFonts w:ascii="Arial" w:eastAsia="Times New Roman" w:hAnsi="Arial" w:cs="Arial"/>
          <w:spacing w:val="25"/>
        </w:rPr>
        <w:t xml:space="preserve"> </w:t>
      </w:r>
      <w:r w:rsidRPr="002B55F2">
        <w:rPr>
          <w:rFonts w:ascii="Arial" w:eastAsia="Times New Roman" w:hAnsi="Arial" w:cs="Arial"/>
        </w:rPr>
        <w:t>Orhun</w:t>
      </w:r>
      <w:r w:rsidRPr="002B55F2">
        <w:rPr>
          <w:rFonts w:ascii="Arial" w:eastAsia="Times New Roman" w:hAnsi="Arial" w:cs="Arial"/>
          <w:spacing w:val="25"/>
        </w:rPr>
        <w:t xml:space="preserve"> </w:t>
      </w:r>
      <w:r w:rsidRPr="002B55F2">
        <w:rPr>
          <w:rFonts w:ascii="Arial" w:eastAsia="Times New Roman" w:hAnsi="Arial" w:cs="Arial"/>
        </w:rPr>
        <w:t>Değişim</w:t>
      </w:r>
      <w:r w:rsidRPr="002B55F2">
        <w:rPr>
          <w:rFonts w:ascii="Arial" w:eastAsia="Times New Roman" w:hAnsi="Arial" w:cs="Arial"/>
          <w:spacing w:val="26"/>
        </w:rPr>
        <w:t xml:space="preserve"> </w:t>
      </w:r>
      <w:r w:rsidRPr="002B55F2">
        <w:rPr>
          <w:rFonts w:ascii="Arial" w:eastAsia="Times New Roman" w:hAnsi="Arial" w:cs="Arial"/>
        </w:rPr>
        <w:t>Programı</w:t>
      </w:r>
      <w:r w:rsidRPr="002B55F2">
        <w:rPr>
          <w:rFonts w:ascii="Arial" w:eastAsia="Times New Roman" w:hAnsi="Arial" w:cs="Arial"/>
          <w:spacing w:val="26"/>
        </w:rPr>
        <w:t xml:space="preserve"> </w:t>
      </w:r>
      <w:r w:rsidRPr="002B55F2">
        <w:rPr>
          <w:rFonts w:ascii="Arial" w:eastAsia="Times New Roman" w:hAnsi="Arial" w:cs="Arial"/>
        </w:rPr>
        <w:t>öğrencisi</w:t>
      </w:r>
      <w:r w:rsidRPr="002B55F2">
        <w:rPr>
          <w:rFonts w:ascii="Arial" w:eastAsia="Times New Roman" w:hAnsi="Arial" w:cs="Arial"/>
          <w:spacing w:val="27"/>
        </w:rPr>
        <w:t xml:space="preserve"> </w:t>
      </w:r>
      <w:r w:rsidRPr="002B55F2">
        <w:rPr>
          <w:rFonts w:ascii="Arial" w:eastAsia="Times New Roman" w:hAnsi="Arial" w:cs="Arial"/>
        </w:rPr>
        <w:t>oldukları</w:t>
      </w:r>
      <w:r w:rsidRPr="002B55F2">
        <w:rPr>
          <w:rFonts w:ascii="Arial" w:eastAsia="Times New Roman" w:hAnsi="Arial" w:cs="Arial"/>
          <w:spacing w:val="26"/>
        </w:rPr>
        <w:t xml:space="preserve"> </w:t>
      </w:r>
      <w:r w:rsidRPr="002B55F2">
        <w:rPr>
          <w:rFonts w:ascii="Arial" w:eastAsia="Times New Roman" w:hAnsi="Arial" w:cs="Arial"/>
        </w:rPr>
        <w:t>süre</w:t>
      </w:r>
      <w:r w:rsidRPr="002B55F2">
        <w:rPr>
          <w:rFonts w:ascii="Arial" w:eastAsia="Times New Roman" w:hAnsi="Arial" w:cs="Arial"/>
          <w:spacing w:val="22"/>
        </w:rPr>
        <w:t xml:space="preserve"> </w:t>
      </w:r>
      <w:r w:rsidRPr="002B55F2">
        <w:rPr>
          <w:rFonts w:ascii="Arial" w:eastAsia="Times New Roman" w:hAnsi="Arial" w:cs="Arial"/>
        </w:rPr>
        <w:t>boyunca</w:t>
      </w:r>
      <w:r w:rsidRPr="002B55F2">
        <w:rPr>
          <w:rFonts w:ascii="Arial" w:eastAsia="Times New Roman" w:hAnsi="Arial" w:cs="Arial"/>
          <w:spacing w:val="23"/>
        </w:rPr>
        <w:t xml:space="preserve"> </w:t>
      </w:r>
      <w:r w:rsidRPr="002B55F2">
        <w:rPr>
          <w:rFonts w:ascii="Arial" w:eastAsia="Times New Roman" w:hAnsi="Arial" w:cs="Arial"/>
          <w:spacing w:val="-2"/>
        </w:rPr>
        <w:t>kendi</w:t>
      </w:r>
      <w:r w:rsidR="00C74C14" w:rsidRPr="002B55F2">
        <w:rPr>
          <w:rFonts w:ascii="Arial" w:eastAsia="Times New Roman" w:hAnsi="Arial" w:cs="Arial"/>
          <w:spacing w:val="-2"/>
        </w:rPr>
        <w:t xml:space="preserve"> </w:t>
      </w:r>
      <w:r w:rsidRPr="002B55F2">
        <w:rPr>
          <w:rFonts w:ascii="Arial" w:eastAsia="Times New Roman" w:hAnsi="Arial" w:cs="Arial"/>
        </w:rPr>
        <w:t>Yükseköğretim kurumlarına kayıtlarını yaptırarak ödemekle yükümlü oldukları katkı payı/öğrenim ücretini kendi kurumlarına ödemeye devam ederler. Değişime katılan öğrenciler kayıtlarını donduramazlar. Öğrenciler, değişim programı çerçevesinde gideceği yükseköğretim kurumuna ayrıca e</w:t>
      </w:r>
      <w:r w:rsidR="007008A4" w:rsidRPr="002B55F2">
        <w:rPr>
          <w:rFonts w:ascii="Arial" w:eastAsia="Times New Roman" w:hAnsi="Arial" w:cs="Arial"/>
        </w:rPr>
        <w:t>ğitim öğretim ücreti ödemezler.</w:t>
      </w:r>
    </w:p>
    <w:p w:rsidR="006B640E" w:rsidRPr="002B55F2" w:rsidRDefault="006B640E" w:rsidP="007008A4">
      <w:pPr>
        <w:widowControl w:val="0"/>
        <w:autoSpaceDE w:val="0"/>
        <w:autoSpaceDN w:val="0"/>
        <w:spacing w:after="0" w:line="240" w:lineRule="auto"/>
        <w:ind w:left="23" w:right="24" w:firstLine="566"/>
        <w:contextualSpacing/>
        <w:jc w:val="both"/>
        <w:rPr>
          <w:rFonts w:ascii="Arial" w:eastAsia="Times New Roman" w:hAnsi="Arial" w:cs="Arial"/>
        </w:rPr>
      </w:pPr>
      <w:r w:rsidRPr="002B55F2">
        <w:rPr>
          <w:rFonts w:ascii="Arial" w:eastAsia="Times New Roman" w:hAnsi="Arial" w:cs="Arial"/>
        </w:rPr>
        <w:t>(2) Orhun Değişim Programı öğrencileri, gidilen yükseköğretim kurumlarının kendi öğrencilerine</w:t>
      </w:r>
      <w:r w:rsidRPr="002B55F2">
        <w:rPr>
          <w:rFonts w:ascii="Arial" w:eastAsia="Times New Roman" w:hAnsi="Arial" w:cs="Arial"/>
          <w:spacing w:val="-13"/>
        </w:rPr>
        <w:t xml:space="preserve"> </w:t>
      </w:r>
      <w:r w:rsidRPr="002B55F2">
        <w:rPr>
          <w:rFonts w:ascii="Arial" w:eastAsia="Times New Roman" w:hAnsi="Arial" w:cs="Arial"/>
        </w:rPr>
        <w:t>uyguladıkları</w:t>
      </w:r>
      <w:r w:rsidRPr="002B55F2">
        <w:rPr>
          <w:rFonts w:ascii="Arial" w:eastAsia="Times New Roman" w:hAnsi="Arial" w:cs="Arial"/>
          <w:spacing w:val="-12"/>
        </w:rPr>
        <w:t xml:space="preserve"> </w:t>
      </w:r>
      <w:r w:rsidRPr="002B55F2">
        <w:rPr>
          <w:rFonts w:ascii="Arial" w:eastAsia="Times New Roman" w:hAnsi="Arial" w:cs="Arial"/>
        </w:rPr>
        <w:t>diğer</w:t>
      </w:r>
      <w:r w:rsidRPr="002B55F2">
        <w:rPr>
          <w:rFonts w:ascii="Arial" w:eastAsia="Times New Roman" w:hAnsi="Arial" w:cs="Arial"/>
          <w:spacing w:val="-14"/>
        </w:rPr>
        <w:t xml:space="preserve"> </w:t>
      </w:r>
      <w:r w:rsidRPr="002B55F2">
        <w:rPr>
          <w:rFonts w:ascii="Arial" w:eastAsia="Times New Roman" w:hAnsi="Arial" w:cs="Arial"/>
        </w:rPr>
        <w:t>mali</w:t>
      </w:r>
      <w:r w:rsidRPr="002B55F2">
        <w:rPr>
          <w:rFonts w:ascii="Arial" w:eastAsia="Times New Roman" w:hAnsi="Arial" w:cs="Arial"/>
          <w:spacing w:val="-6"/>
        </w:rPr>
        <w:t xml:space="preserve"> </w:t>
      </w:r>
      <w:r w:rsidRPr="002B55F2">
        <w:rPr>
          <w:rFonts w:ascii="Arial" w:eastAsia="Times New Roman" w:hAnsi="Arial" w:cs="Arial"/>
        </w:rPr>
        <w:t>yükümlülüklere</w:t>
      </w:r>
      <w:r w:rsidRPr="002B55F2">
        <w:rPr>
          <w:rFonts w:ascii="Arial" w:eastAsia="Times New Roman" w:hAnsi="Arial" w:cs="Arial"/>
          <w:spacing w:val="-14"/>
        </w:rPr>
        <w:t xml:space="preserve"> </w:t>
      </w:r>
      <w:r w:rsidRPr="002B55F2">
        <w:rPr>
          <w:rFonts w:ascii="Arial" w:eastAsia="Times New Roman" w:hAnsi="Arial" w:cs="Arial"/>
        </w:rPr>
        <w:t>tabi</w:t>
      </w:r>
      <w:r w:rsidRPr="002B55F2">
        <w:rPr>
          <w:rFonts w:ascii="Arial" w:eastAsia="Times New Roman" w:hAnsi="Arial" w:cs="Arial"/>
          <w:spacing w:val="-13"/>
        </w:rPr>
        <w:t xml:space="preserve"> </w:t>
      </w:r>
      <w:r w:rsidRPr="002B55F2">
        <w:rPr>
          <w:rFonts w:ascii="Arial" w:eastAsia="Times New Roman" w:hAnsi="Arial" w:cs="Arial"/>
        </w:rPr>
        <w:t>tutulabilirler.</w:t>
      </w:r>
      <w:r w:rsidRPr="002B55F2">
        <w:rPr>
          <w:rFonts w:ascii="Arial" w:eastAsia="Times New Roman" w:hAnsi="Arial" w:cs="Arial"/>
          <w:spacing w:val="-11"/>
        </w:rPr>
        <w:t xml:space="preserve"> </w:t>
      </w:r>
      <w:r w:rsidRPr="002B55F2">
        <w:rPr>
          <w:rFonts w:ascii="Arial" w:eastAsia="Times New Roman" w:hAnsi="Arial" w:cs="Arial"/>
        </w:rPr>
        <w:t>Bu</w:t>
      </w:r>
      <w:r w:rsidRPr="002B55F2">
        <w:rPr>
          <w:rFonts w:ascii="Arial" w:eastAsia="Times New Roman" w:hAnsi="Arial" w:cs="Arial"/>
          <w:spacing w:val="-7"/>
        </w:rPr>
        <w:t xml:space="preserve"> </w:t>
      </w:r>
      <w:r w:rsidRPr="002B55F2">
        <w:rPr>
          <w:rFonts w:ascii="Arial" w:eastAsia="Times New Roman" w:hAnsi="Arial" w:cs="Arial"/>
        </w:rPr>
        <w:t>husus</w:t>
      </w:r>
      <w:r w:rsidRPr="002B55F2">
        <w:rPr>
          <w:rFonts w:ascii="Arial" w:eastAsia="Times New Roman" w:hAnsi="Arial" w:cs="Arial"/>
          <w:spacing w:val="-12"/>
        </w:rPr>
        <w:t xml:space="preserve"> </w:t>
      </w:r>
      <w:r w:rsidRPr="002B55F2">
        <w:rPr>
          <w:rFonts w:ascii="Arial" w:eastAsia="Times New Roman" w:hAnsi="Arial" w:cs="Arial"/>
        </w:rPr>
        <w:t>Orhun</w:t>
      </w:r>
      <w:r w:rsidRPr="002B55F2">
        <w:rPr>
          <w:rFonts w:ascii="Arial" w:eastAsia="Times New Roman" w:hAnsi="Arial" w:cs="Arial"/>
          <w:spacing w:val="-11"/>
        </w:rPr>
        <w:t xml:space="preserve"> </w:t>
      </w:r>
      <w:r w:rsidRPr="002B55F2">
        <w:rPr>
          <w:rFonts w:ascii="Arial" w:eastAsia="Times New Roman" w:hAnsi="Arial" w:cs="Arial"/>
        </w:rPr>
        <w:t>Değişim Programı Öğrencisi Yükümlülük Sözleşmesinde yer alır. Yükseköğretim kurumları kendi öğrencilerinden</w:t>
      </w:r>
      <w:r w:rsidRPr="002B55F2">
        <w:rPr>
          <w:rFonts w:ascii="Arial" w:eastAsia="Times New Roman" w:hAnsi="Arial" w:cs="Arial"/>
          <w:spacing w:val="-10"/>
        </w:rPr>
        <w:t xml:space="preserve"> </w:t>
      </w:r>
      <w:r w:rsidRPr="002B55F2">
        <w:rPr>
          <w:rFonts w:ascii="Arial" w:eastAsia="Times New Roman" w:hAnsi="Arial" w:cs="Arial"/>
        </w:rPr>
        <w:t>talep</w:t>
      </w:r>
      <w:r w:rsidRPr="002B55F2">
        <w:rPr>
          <w:rFonts w:ascii="Arial" w:eastAsia="Times New Roman" w:hAnsi="Arial" w:cs="Arial"/>
          <w:spacing w:val="-11"/>
        </w:rPr>
        <w:t xml:space="preserve"> </w:t>
      </w:r>
      <w:r w:rsidRPr="002B55F2">
        <w:rPr>
          <w:rFonts w:ascii="Arial" w:eastAsia="Times New Roman" w:hAnsi="Arial" w:cs="Arial"/>
        </w:rPr>
        <w:t>ettikleri</w:t>
      </w:r>
      <w:r w:rsidRPr="002B55F2">
        <w:rPr>
          <w:rFonts w:ascii="Arial" w:eastAsia="Times New Roman" w:hAnsi="Arial" w:cs="Arial"/>
          <w:spacing w:val="-10"/>
        </w:rPr>
        <w:t xml:space="preserve"> </w:t>
      </w:r>
      <w:r w:rsidRPr="002B55F2">
        <w:rPr>
          <w:rFonts w:ascii="Arial" w:eastAsia="Times New Roman" w:hAnsi="Arial" w:cs="Arial"/>
        </w:rPr>
        <w:t>mali</w:t>
      </w:r>
      <w:r w:rsidRPr="002B55F2">
        <w:rPr>
          <w:rFonts w:ascii="Arial" w:eastAsia="Times New Roman" w:hAnsi="Arial" w:cs="Arial"/>
          <w:spacing w:val="-10"/>
        </w:rPr>
        <w:t xml:space="preserve"> </w:t>
      </w:r>
      <w:r w:rsidRPr="002B55F2">
        <w:rPr>
          <w:rFonts w:ascii="Arial" w:eastAsia="Times New Roman" w:hAnsi="Arial" w:cs="Arial"/>
        </w:rPr>
        <w:t>ödemeler</w:t>
      </w:r>
      <w:r w:rsidRPr="002B55F2">
        <w:rPr>
          <w:rFonts w:ascii="Arial" w:eastAsia="Times New Roman" w:hAnsi="Arial" w:cs="Arial"/>
          <w:spacing w:val="-11"/>
        </w:rPr>
        <w:t xml:space="preserve"> </w:t>
      </w:r>
      <w:r w:rsidRPr="002B55F2">
        <w:rPr>
          <w:rFonts w:ascii="Arial" w:eastAsia="Times New Roman" w:hAnsi="Arial" w:cs="Arial"/>
        </w:rPr>
        <w:t>dışında,</w:t>
      </w:r>
      <w:r w:rsidRPr="002B55F2">
        <w:rPr>
          <w:rFonts w:ascii="Arial" w:eastAsia="Times New Roman" w:hAnsi="Arial" w:cs="Arial"/>
          <w:spacing w:val="-11"/>
        </w:rPr>
        <w:t xml:space="preserve"> </w:t>
      </w:r>
      <w:r w:rsidRPr="002B55F2">
        <w:rPr>
          <w:rFonts w:ascii="Arial" w:eastAsia="Times New Roman" w:hAnsi="Arial" w:cs="Arial"/>
        </w:rPr>
        <w:t>Orhun</w:t>
      </w:r>
      <w:r w:rsidRPr="002B55F2">
        <w:rPr>
          <w:rFonts w:ascii="Arial" w:eastAsia="Times New Roman" w:hAnsi="Arial" w:cs="Arial"/>
          <w:spacing w:val="-10"/>
        </w:rPr>
        <w:t xml:space="preserve"> </w:t>
      </w:r>
      <w:r w:rsidRPr="002B55F2">
        <w:rPr>
          <w:rFonts w:ascii="Arial" w:eastAsia="Times New Roman" w:hAnsi="Arial" w:cs="Arial"/>
        </w:rPr>
        <w:t>Değişim</w:t>
      </w:r>
      <w:r w:rsidRPr="002B55F2">
        <w:rPr>
          <w:rFonts w:ascii="Arial" w:eastAsia="Times New Roman" w:hAnsi="Arial" w:cs="Arial"/>
          <w:spacing w:val="-10"/>
        </w:rPr>
        <w:t xml:space="preserve"> </w:t>
      </w:r>
      <w:r w:rsidRPr="002B55F2">
        <w:rPr>
          <w:rFonts w:ascii="Arial" w:eastAsia="Times New Roman" w:hAnsi="Arial" w:cs="Arial"/>
        </w:rPr>
        <w:t>Programı</w:t>
      </w:r>
      <w:r w:rsidRPr="002B55F2">
        <w:rPr>
          <w:rFonts w:ascii="Arial" w:eastAsia="Times New Roman" w:hAnsi="Arial" w:cs="Arial"/>
          <w:spacing w:val="-9"/>
        </w:rPr>
        <w:t xml:space="preserve"> </w:t>
      </w:r>
      <w:r w:rsidRPr="002B55F2">
        <w:rPr>
          <w:rFonts w:ascii="Arial" w:eastAsia="Times New Roman" w:hAnsi="Arial" w:cs="Arial"/>
        </w:rPr>
        <w:t>öğrencilerinden</w:t>
      </w:r>
      <w:r w:rsidRPr="002B55F2">
        <w:rPr>
          <w:rFonts w:ascii="Arial" w:eastAsia="Times New Roman" w:hAnsi="Arial" w:cs="Arial"/>
          <w:spacing w:val="-9"/>
        </w:rPr>
        <w:t xml:space="preserve"> </w:t>
      </w:r>
      <w:r w:rsidRPr="002B55F2">
        <w:rPr>
          <w:rFonts w:ascii="Arial" w:eastAsia="Times New Roman" w:hAnsi="Arial" w:cs="Arial"/>
        </w:rPr>
        <w:t>ek mali talepte bulunamazlar.</w:t>
      </w:r>
    </w:p>
    <w:p w:rsidR="007008A4" w:rsidRPr="002B55F2" w:rsidRDefault="006B640E" w:rsidP="0099760B">
      <w:pPr>
        <w:widowControl w:val="0"/>
        <w:autoSpaceDE w:val="0"/>
        <w:autoSpaceDN w:val="0"/>
        <w:spacing w:after="0" w:line="240" w:lineRule="auto"/>
        <w:ind w:left="605" w:right="273"/>
        <w:contextualSpacing/>
        <w:jc w:val="center"/>
        <w:outlineLvl w:val="0"/>
        <w:rPr>
          <w:rFonts w:ascii="Arial" w:eastAsia="Times New Roman" w:hAnsi="Arial" w:cs="Arial"/>
          <w:b/>
          <w:bCs/>
        </w:rPr>
      </w:pPr>
      <w:r w:rsidRPr="002B55F2">
        <w:rPr>
          <w:rFonts w:ascii="Arial" w:eastAsia="Times New Roman" w:hAnsi="Arial" w:cs="Arial"/>
          <w:b/>
          <w:bCs/>
        </w:rPr>
        <w:t xml:space="preserve"> </w:t>
      </w:r>
    </w:p>
    <w:p w:rsidR="006B640E" w:rsidRPr="002B55F2" w:rsidRDefault="006B640E" w:rsidP="0099760B">
      <w:pPr>
        <w:widowControl w:val="0"/>
        <w:autoSpaceDE w:val="0"/>
        <w:autoSpaceDN w:val="0"/>
        <w:spacing w:after="0" w:line="240" w:lineRule="auto"/>
        <w:ind w:left="605" w:right="273"/>
        <w:contextualSpacing/>
        <w:jc w:val="center"/>
        <w:outlineLvl w:val="0"/>
        <w:rPr>
          <w:rFonts w:ascii="Arial" w:eastAsia="Times New Roman" w:hAnsi="Arial" w:cs="Arial"/>
          <w:b/>
          <w:bCs/>
        </w:rPr>
      </w:pPr>
      <w:r w:rsidRPr="002B55F2">
        <w:rPr>
          <w:rFonts w:ascii="Arial" w:eastAsia="Times New Roman" w:hAnsi="Arial" w:cs="Arial"/>
          <w:b/>
          <w:bCs/>
        </w:rPr>
        <w:t>BEŞİNCİ</w:t>
      </w:r>
      <w:r w:rsidRPr="002B55F2">
        <w:rPr>
          <w:rFonts w:ascii="Arial" w:eastAsia="Times New Roman" w:hAnsi="Arial" w:cs="Arial"/>
          <w:b/>
          <w:bCs/>
          <w:spacing w:val="-15"/>
        </w:rPr>
        <w:t xml:space="preserve"> </w:t>
      </w:r>
      <w:r w:rsidRPr="002B55F2">
        <w:rPr>
          <w:rFonts w:ascii="Arial" w:eastAsia="Times New Roman" w:hAnsi="Arial" w:cs="Arial"/>
          <w:b/>
          <w:bCs/>
          <w:spacing w:val="-2"/>
        </w:rPr>
        <w:t>BÖLÜM</w:t>
      </w:r>
    </w:p>
    <w:p w:rsidR="007008A4" w:rsidRPr="002B55F2" w:rsidRDefault="006B640E" w:rsidP="00BA4F30">
      <w:pPr>
        <w:widowControl w:val="0"/>
        <w:autoSpaceDE w:val="0"/>
        <w:autoSpaceDN w:val="0"/>
        <w:spacing w:after="0" w:line="240" w:lineRule="auto"/>
        <w:ind w:left="605" w:right="273"/>
        <w:contextualSpacing/>
        <w:jc w:val="center"/>
        <w:outlineLvl w:val="1"/>
        <w:rPr>
          <w:rFonts w:ascii="Arial" w:eastAsia="Times New Roman" w:hAnsi="Arial" w:cs="Arial"/>
          <w:b/>
          <w:bCs/>
        </w:rPr>
      </w:pPr>
      <w:r w:rsidRPr="002B55F2">
        <w:rPr>
          <w:rFonts w:ascii="Arial" w:eastAsia="Times New Roman" w:hAnsi="Arial" w:cs="Arial"/>
          <w:b/>
          <w:bCs/>
        </w:rPr>
        <w:t>Öğretim</w:t>
      </w:r>
      <w:r w:rsidRPr="002B55F2">
        <w:rPr>
          <w:rFonts w:ascii="Arial" w:eastAsia="Times New Roman" w:hAnsi="Arial" w:cs="Arial"/>
          <w:b/>
          <w:bCs/>
          <w:spacing w:val="-12"/>
        </w:rPr>
        <w:t xml:space="preserve"> </w:t>
      </w:r>
      <w:r w:rsidRPr="002B55F2">
        <w:rPr>
          <w:rFonts w:ascii="Arial" w:eastAsia="Times New Roman" w:hAnsi="Arial" w:cs="Arial"/>
          <w:b/>
          <w:bCs/>
        </w:rPr>
        <w:t>Elemanı</w:t>
      </w:r>
      <w:r w:rsidRPr="002B55F2">
        <w:rPr>
          <w:rFonts w:ascii="Arial" w:eastAsia="Times New Roman" w:hAnsi="Arial" w:cs="Arial"/>
          <w:b/>
          <w:bCs/>
          <w:spacing w:val="-2"/>
        </w:rPr>
        <w:t xml:space="preserve"> Hareketliliği</w:t>
      </w:r>
    </w:p>
    <w:p w:rsidR="007008A4" w:rsidRPr="002B55F2" w:rsidRDefault="006B640E" w:rsidP="007008A4">
      <w:pPr>
        <w:widowControl w:val="0"/>
        <w:autoSpaceDE w:val="0"/>
        <w:autoSpaceDN w:val="0"/>
        <w:spacing w:after="0" w:line="240" w:lineRule="auto"/>
        <w:ind w:firstLine="590"/>
        <w:contextualSpacing/>
        <w:jc w:val="both"/>
        <w:rPr>
          <w:rFonts w:ascii="Arial" w:eastAsia="Times New Roman" w:hAnsi="Arial" w:cs="Arial"/>
          <w:b/>
        </w:rPr>
      </w:pPr>
      <w:r w:rsidRPr="002B55F2">
        <w:rPr>
          <w:rFonts w:ascii="Arial" w:eastAsia="Times New Roman" w:hAnsi="Arial" w:cs="Arial"/>
          <w:b/>
        </w:rPr>
        <w:t>Öğretim</w:t>
      </w:r>
      <w:r w:rsidRPr="002B55F2">
        <w:rPr>
          <w:rFonts w:ascii="Arial" w:eastAsia="Times New Roman" w:hAnsi="Arial" w:cs="Arial"/>
          <w:b/>
          <w:spacing w:val="-10"/>
        </w:rPr>
        <w:t xml:space="preserve"> </w:t>
      </w:r>
      <w:r w:rsidRPr="002B55F2">
        <w:rPr>
          <w:rFonts w:ascii="Arial" w:eastAsia="Times New Roman" w:hAnsi="Arial" w:cs="Arial"/>
          <w:b/>
        </w:rPr>
        <w:t>elemanı</w:t>
      </w:r>
      <w:r w:rsidRPr="002B55F2">
        <w:rPr>
          <w:rFonts w:ascii="Arial" w:eastAsia="Times New Roman" w:hAnsi="Arial" w:cs="Arial"/>
          <w:b/>
          <w:spacing w:val="-4"/>
        </w:rPr>
        <w:t xml:space="preserve"> </w:t>
      </w:r>
      <w:r w:rsidRPr="002B55F2">
        <w:rPr>
          <w:rFonts w:ascii="Arial" w:eastAsia="Times New Roman" w:hAnsi="Arial" w:cs="Arial"/>
          <w:b/>
        </w:rPr>
        <w:t>hareketliliği</w:t>
      </w:r>
      <w:r w:rsidRPr="002B55F2">
        <w:rPr>
          <w:rFonts w:ascii="Arial" w:eastAsia="Times New Roman" w:hAnsi="Arial" w:cs="Arial"/>
          <w:b/>
          <w:spacing w:val="-3"/>
        </w:rPr>
        <w:t xml:space="preserve"> </w:t>
      </w:r>
      <w:r w:rsidRPr="002B55F2">
        <w:rPr>
          <w:rFonts w:ascii="Arial" w:eastAsia="Times New Roman" w:hAnsi="Arial" w:cs="Arial"/>
          <w:b/>
        </w:rPr>
        <w:t>kapsamı</w:t>
      </w:r>
      <w:r w:rsidRPr="002B55F2">
        <w:rPr>
          <w:rFonts w:ascii="Arial" w:eastAsia="Times New Roman" w:hAnsi="Arial" w:cs="Arial"/>
          <w:b/>
          <w:spacing w:val="-1"/>
        </w:rPr>
        <w:t xml:space="preserve"> </w:t>
      </w:r>
      <w:r w:rsidRPr="002B55F2">
        <w:rPr>
          <w:rFonts w:ascii="Arial" w:eastAsia="Times New Roman" w:hAnsi="Arial" w:cs="Arial"/>
          <w:b/>
        </w:rPr>
        <w:t>ve</w:t>
      </w:r>
      <w:r w:rsidRPr="002B55F2">
        <w:rPr>
          <w:rFonts w:ascii="Arial" w:eastAsia="Times New Roman" w:hAnsi="Arial" w:cs="Arial"/>
          <w:b/>
          <w:spacing w:val="-5"/>
        </w:rPr>
        <w:t xml:space="preserve"> </w:t>
      </w:r>
      <w:r w:rsidRPr="002B55F2">
        <w:rPr>
          <w:rFonts w:ascii="Arial" w:eastAsia="Times New Roman" w:hAnsi="Arial" w:cs="Arial"/>
          <w:b/>
          <w:spacing w:val="-2"/>
        </w:rPr>
        <w:t>süresi</w:t>
      </w:r>
    </w:p>
    <w:p w:rsidR="007008A4" w:rsidRPr="002B55F2" w:rsidRDefault="006B640E" w:rsidP="007008A4">
      <w:pPr>
        <w:widowControl w:val="0"/>
        <w:autoSpaceDE w:val="0"/>
        <w:autoSpaceDN w:val="0"/>
        <w:spacing w:after="0" w:line="240" w:lineRule="auto"/>
        <w:ind w:firstLine="590"/>
        <w:contextualSpacing/>
        <w:jc w:val="both"/>
        <w:rPr>
          <w:rFonts w:ascii="Arial" w:eastAsia="Times New Roman" w:hAnsi="Arial" w:cs="Arial"/>
          <w:b/>
        </w:rPr>
      </w:pPr>
      <w:r w:rsidRPr="002B55F2">
        <w:rPr>
          <w:rFonts w:ascii="Arial" w:eastAsia="Times New Roman" w:hAnsi="Arial" w:cs="Arial"/>
          <w:b/>
        </w:rPr>
        <w:t xml:space="preserve">MADDE 16- </w:t>
      </w:r>
      <w:r w:rsidRPr="002B55F2">
        <w:rPr>
          <w:rFonts w:ascii="Arial" w:eastAsia="Times New Roman" w:hAnsi="Arial" w:cs="Arial"/>
        </w:rPr>
        <w:t>(1) Öğretim elemanı hareketliliği süresi, bir eğitim-öğretim yılı içinde bir defaya mahsus olmak üzere en az on beş gün en çok bir yarıyıl olabilir.</w:t>
      </w:r>
    </w:p>
    <w:p w:rsidR="007008A4" w:rsidRPr="002B55F2" w:rsidRDefault="007008A4" w:rsidP="007008A4">
      <w:pPr>
        <w:widowControl w:val="0"/>
        <w:autoSpaceDE w:val="0"/>
        <w:autoSpaceDN w:val="0"/>
        <w:spacing w:after="0" w:line="240" w:lineRule="auto"/>
        <w:ind w:firstLine="590"/>
        <w:contextualSpacing/>
        <w:jc w:val="both"/>
        <w:rPr>
          <w:rFonts w:ascii="Arial" w:eastAsia="Times New Roman" w:hAnsi="Arial" w:cs="Arial"/>
        </w:rPr>
      </w:pPr>
      <w:r w:rsidRPr="002B55F2">
        <w:rPr>
          <w:rFonts w:ascii="Arial" w:eastAsia="Times New Roman" w:hAnsi="Arial" w:cs="Arial"/>
        </w:rPr>
        <w:t xml:space="preserve">(2) </w:t>
      </w:r>
      <w:r w:rsidR="006B640E" w:rsidRPr="002B55F2">
        <w:rPr>
          <w:rFonts w:ascii="Arial" w:eastAsia="Times New Roman" w:hAnsi="Arial" w:cs="Arial"/>
        </w:rPr>
        <w:t>Öğretim elemanlarının hareketlilik kapsamında yer alan akademik faaliyetleri haftalık olarak toplam altı saatten daha az olamaz.</w:t>
      </w:r>
    </w:p>
    <w:p w:rsidR="007008A4" w:rsidRPr="002B55F2" w:rsidRDefault="007008A4" w:rsidP="00BA4F30">
      <w:pPr>
        <w:widowControl w:val="0"/>
        <w:autoSpaceDE w:val="0"/>
        <w:autoSpaceDN w:val="0"/>
        <w:spacing w:after="0" w:line="240" w:lineRule="auto"/>
        <w:ind w:firstLine="590"/>
        <w:contextualSpacing/>
        <w:jc w:val="both"/>
        <w:rPr>
          <w:rFonts w:ascii="Arial" w:eastAsia="Times New Roman" w:hAnsi="Arial" w:cs="Arial"/>
          <w:b/>
        </w:rPr>
      </w:pPr>
      <w:r w:rsidRPr="002B55F2">
        <w:rPr>
          <w:rFonts w:ascii="Arial" w:eastAsia="Times New Roman" w:hAnsi="Arial" w:cs="Arial"/>
        </w:rPr>
        <w:t xml:space="preserve">(3) </w:t>
      </w:r>
      <w:r w:rsidR="006B640E" w:rsidRPr="002B55F2">
        <w:rPr>
          <w:rFonts w:ascii="Arial" w:eastAsia="Times New Roman" w:hAnsi="Arial" w:cs="Arial"/>
        </w:rPr>
        <w:t>Dönem</w:t>
      </w:r>
      <w:r w:rsidR="006B640E" w:rsidRPr="002B55F2">
        <w:rPr>
          <w:rFonts w:ascii="Arial" w:eastAsia="Times New Roman" w:hAnsi="Arial" w:cs="Arial"/>
          <w:spacing w:val="-8"/>
        </w:rPr>
        <w:t xml:space="preserve"> </w:t>
      </w:r>
      <w:r w:rsidR="006B640E" w:rsidRPr="002B55F2">
        <w:rPr>
          <w:rFonts w:ascii="Arial" w:eastAsia="Times New Roman" w:hAnsi="Arial" w:cs="Arial"/>
        </w:rPr>
        <w:t>Başkanlığının</w:t>
      </w:r>
      <w:r w:rsidR="006B640E" w:rsidRPr="002B55F2">
        <w:rPr>
          <w:rFonts w:ascii="Arial" w:eastAsia="Times New Roman" w:hAnsi="Arial" w:cs="Arial"/>
          <w:spacing w:val="-2"/>
        </w:rPr>
        <w:t xml:space="preserve"> </w:t>
      </w:r>
      <w:r w:rsidR="006B640E" w:rsidRPr="002B55F2">
        <w:rPr>
          <w:rFonts w:ascii="Arial" w:eastAsia="Times New Roman" w:hAnsi="Arial" w:cs="Arial"/>
        </w:rPr>
        <w:t>yayınlayacağı</w:t>
      </w:r>
      <w:r w:rsidR="006B640E" w:rsidRPr="002B55F2">
        <w:rPr>
          <w:rFonts w:ascii="Arial" w:eastAsia="Times New Roman" w:hAnsi="Arial" w:cs="Arial"/>
          <w:spacing w:val="-9"/>
        </w:rPr>
        <w:t xml:space="preserve"> </w:t>
      </w:r>
      <w:r w:rsidR="006B640E" w:rsidRPr="002B55F2">
        <w:rPr>
          <w:rFonts w:ascii="Arial" w:eastAsia="Times New Roman" w:hAnsi="Arial" w:cs="Arial"/>
        </w:rPr>
        <w:t>işleyiş</w:t>
      </w:r>
      <w:r w:rsidR="006B640E" w:rsidRPr="002B55F2">
        <w:rPr>
          <w:rFonts w:ascii="Arial" w:eastAsia="Times New Roman" w:hAnsi="Arial" w:cs="Arial"/>
          <w:spacing w:val="-9"/>
        </w:rPr>
        <w:t xml:space="preserve"> </w:t>
      </w:r>
      <w:r w:rsidR="006B640E" w:rsidRPr="002B55F2">
        <w:rPr>
          <w:rFonts w:ascii="Arial" w:eastAsia="Times New Roman" w:hAnsi="Arial" w:cs="Arial"/>
        </w:rPr>
        <w:t>takvimi</w:t>
      </w:r>
      <w:r w:rsidR="006B640E" w:rsidRPr="002B55F2">
        <w:rPr>
          <w:rFonts w:ascii="Arial" w:eastAsia="Times New Roman" w:hAnsi="Arial" w:cs="Arial"/>
          <w:spacing w:val="-9"/>
        </w:rPr>
        <w:t xml:space="preserve"> </w:t>
      </w:r>
      <w:r w:rsidR="006B640E" w:rsidRPr="002B55F2">
        <w:rPr>
          <w:rFonts w:ascii="Arial" w:eastAsia="Times New Roman" w:hAnsi="Arial" w:cs="Arial"/>
        </w:rPr>
        <w:t>doğrultusunda,</w:t>
      </w:r>
      <w:r w:rsidR="006B640E" w:rsidRPr="002B55F2">
        <w:rPr>
          <w:rFonts w:ascii="Arial" w:eastAsia="Times New Roman" w:hAnsi="Arial" w:cs="Arial"/>
          <w:spacing w:val="-8"/>
        </w:rPr>
        <w:t xml:space="preserve"> </w:t>
      </w:r>
      <w:r w:rsidR="006B640E" w:rsidRPr="002B55F2">
        <w:rPr>
          <w:rFonts w:ascii="Arial" w:eastAsia="Times New Roman" w:hAnsi="Arial" w:cs="Arial"/>
        </w:rPr>
        <w:t>başvuru</w:t>
      </w:r>
      <w:r w:rsidR="006B640E" w:rsidRPr="002B55F2">
        <w:rPr>
          <w:rFonts w:ascii="Arial" w:eastAsia="Times New Roman" w:hAnsi="Arial" w:cs="Arial"/>
          <w:spacing w:val="-11"/>
        </w:rPr>
        <w:t xml:space="preserve"> </w:t>
      </w:r>
      <w:r w:rsidR="006B640E" w:rsidRPr="002B55F2">
        <w:rPr>
          <w:rFonts w:ascii="Arial" w:eastAsia="Times New Roman" w:hAnsi="Arial" w:cs="Arial"/>
        </w:rPr>
        <w:t>takvimi</w:t>
      </w:r>
      <w:r w:rsidR="006B640E" w:rsidRPr="002B55F2">
        <w:rPr>
          <w:rFonts w:ascii="Arial" w:eastAsia="Times New Roman" w:hAnsi="Arial" w:cs="Arial"/>
          <w:spacing w:val="-9"/>
        </w:rPr>
        <w:t xml:space="preserve"> </w:t>
      </w:r>
      <w:r w:rsidR="006B640E" w:rsidRPr="002B55F2">
        <w:rPr>
          <w:rFonts w:ascii="Arial" w:eastAsia="Times New Roman" w:hAnsi="Arial" w:cs="Arial"/>
        </w:rPr>
        <w:t xml:space="preserve">ve süreci ile birlikte yapılacak ödemeler, Üniversitenin yapmış olduğu protokoller ve belirlenmiş kontenjanlar ile birlikte Koordinatörlüğün </w:t>
      </w:r>
      <w:r w:rsidRPr="002B55F2">
        <w:rPr>
          <w:rFonts w:ascii="Arial" w:eastAsia="Times New Roman" w:hAnsi="Arial" w:cs="Arial"/>
        </w:rPr>
        <w:t xml:space="preserve">web </w:t>
      </w:r>
      <w:r w:rsidR="006B640E" w:rsidRPr="002B55F2">
        <w:rPr>
          <w:rFonts w:ascii="Arial" w:eastAsia="Times New Roman" w:hAnsi="Arial" w:cs="Arial"/>
        </w:rPr>
        <w:t>sayfasında yayımlanır. Öğretim elemanı hareketliliği kapsamındaki tüm başvurular ilanda belirtilen son başvuru tarihine kadar alınır. Daha önce değişim faaliyetlerinde yer almayan öğretim elemanlarından gelen başvurulara öncelik tanınır.</w:t>
      </w:r>
    </w:p>
    <w:p w:rsidR="007008A4" w:rsidRPr="002B55F2" w:rsidRDefault="006B640E" w:rsidP="007008A4">
      <w:pPr>
        <w:widowControl w:val="0"/>
        <w:autoSpaceDE w:val="0"/>
        <w:autoSpaceDN w:val="0"/>
        <w:spacing w:after="0" w:line="240" w:lineRule="auto"/>
        <w:ind w:firstLine="590"/>
        <w:contextualSpacing/>
        <w:jc w:val="both"/>
        <w:rPr>
          <w:rFonts w:ascii="Arial" w:eastAsia="Times New Roman" w:hAnsi="Arial" w:cs="Arial"/>
          <w:b/>
        </w:rPr>
      </w:pPr>
      <w:r w:rsidRPr="002B55F2">
        <w:rPr>
          <w:rFonts w:ascii="Arial" w:eastAsia="Times New Roman" w:hAnsi="Arial" w:cs="Arial"/>
          <w:b/>
          <w:bCs/>
        </w:rPr>
        <w:t>Öğretim</w:t>
      </w:r>
      <w:r w:rsidRPr="002B55F2">
        <w:rPr>
          <w:rFonts w:ascii="Arial" w:eastAsia="Times New Roman" w:hAnsi="Arial" w:cs="Arial"/>
          <w:b/>
          <w:bCs/>
          <w:spacing w:val="-13"/>
        </w:rPr>
        <w:t xml:space="preserve"> </w:t>
      </w:r>
      <w:r w:rsidRPr="002B55F2">
        <w:rPr>
          <w:rFonts w:ascii="Arial" w:eastAsia="Times New Roman" w:hAnsi="Arial" w:cs="Arial"/>
          <w:b/>
          <w:bCs/>
        </w:rPr>
        <w:t>elemanı</w:t>
      </w:r>
      <w:r w:rsidRPr="002B55F2">
        <w:rPr>
          <w:rFonts w:ascii="Arial" w:eastAsia="Times New Roman" w:hAnsi="Arial" w:cs="Arial"/>
          <w:b/>
          <w:bCs/>
          <w:spacing w:val="-6"/>
        </w:rPr>
        <w:t xml:space="preserve"> </w:t>
      </w:r>
      <w:r w:rsidRPr="002B55F2">
        <w:rPr>
          <w:rFonts w:ascii="Arial" w:eastAsia="Times New Roman" w:hAnsi="Arial" w:cs="Arial"/>
          <w:b/>
          <w:bCs/>
        </w:rPr>
        <w:t>hareketliliği</w:t>
      </w:r>
      <w:r w:rsidRPr="002B55F2">
        <w:rPr>
          <w:rFonts w:ascii="Arial" w:eastAsia="Times New Roman" w:hAnsi="Arial" w:cs="Arial"/>
          <w:b/>
          <w:bCs/>
          <w:spacing w:val="-5"/>
        </w:rPr>
        <w:t xml:space="preserve"> </w:t>
      </w:r>
      <w:r w:rsidRPr="002B55F2">
        <w:rPr>
          <w:rFonts w:ascii="Arial" w:eastAsia="Times New Roman" w:hAnsi="Arial" w:cs="Arial"/>
          <w:b/>
          <w:bCs/>
          <w:spacing w:val="-2"/>
        </w:rPr>
        <w:t>belgeleri</w:t>
      </w:r>
    </w:p>
    <w:p w:rsidR="007008A4" w:rsidRPr="002B55F2" w:rsidRDefault="006B640E" w:rsidP="007008A4">
      <w:pPr>
        <w:widowControl w:val="0"/>
        <w:autoSpaceDE w:val="0"/>
        <w:autoSpaceDN w:val="0"/>
        <w:spacing w:after="0" w:line="240" w:lineRule="auto"/>
        <w:ind w:firstLine="590"/>
        <w:contextualSpacing/>
        <w:jc w:val="both"/>
        <w:rPr>
          <w:rFonts w:ascii="Arial" w:eastAsia="Times New Roman" w:hAnsi="Arial" w:cs="Arial"/>
          <w:b/>
        </w:rPr>
      </w:pPr>
      <w:r w:rsidRPr="002B55F2">
        <w:rPr>
          <w:rFonts w:ascii="Arial" w:eastAsia="Times New Roman" w:hAnsi="Arial" w:cs="Arial"/>
          <w:b/>
        </w:rPr>
        <w:t xml:space="preserve">MADDE 17- </w:t>
      </w:r>
      <w:r w:rsidRPr="002B55F2">
        <w:rPr>
          <w:rFonts w:ascii="Arial" w:eastAsia="Times New Roman" w:hAnsi="Arial" w:cs="Arial"/>
        </w:rPr>
        <w:t xml:space="preserve">(1) Hareketlilik </w:t>
      </w:r>
      <w:r w:rsidR="007008A4" w:rsidRPr="002B55F2">
        <w:rPr>
          <w:rFonts w:ascii="Arial" w:eastAsia="Times New Roman" w:hAnsi="Arial" w:cs="Arial"/>
        </w:rPr>
        <w:t xml:space="preserve">planında </w:t>
      </w:r>
      <w:r w:rsidRPr="002B55F2">
        <w:rPr>
          <w:rFonts w:ascii="Arial" w:eastAsia="Times New Roman" w:hAnsi="Arial" w:cs="Arial"/>
        </w:rPr>
        <w:t>öğretim elemanlarının yapacağı faaliyetler ayrıntılı bir</w:t>
      </w:r>
      <w:r w:rsidRPr="002B55F2">
        <w:rPr>
          <w:rFonts w:ascii="Arial" w:eastAsia="Times New Roman" w:hAnsi="Arial" w:cs="Arial"/>
          <w:spacing w:val="-15"/>
        </w:rPr>
        <w:t xml:space="preserve"> </w:t>
      </w:r>
      <w:r w:rsidRPr="002B55F2">
        <w:rPr>
          <w:rFonts w:ascii="Arial" w:eastAsia="Times New Roman" w:hAnsi="Arial" w:cs="Arial"/>
        </w:rPr>
        <w:t>şekilde</w:t>
      </w:r>
      <w:r w:rsidRPr="002B55F2">
        <w:rPr>
          <w:rFonts w:ascii="Arial" w:eastAsia="Times New Roman" w:hAnsi="Arial" w:cs="Arial"/>
          <w:spacing w:val="-15"/>
        </w:rPr>
        <w:t xml:space="preserve"> </w:t>
      </w:r>
      <w:r w:rsidRPr="002B55F2">
        <w:rPr>
          <w:rFonts w:ascii="Arial" w:eastAsia="Times New Roman" w:hAnsi="Arial" w:cs="Arial"/>
        </w:rPr>
        <w:t>belirtilir.</w:t>
      </w:r>
      <w:r w:rsidRPr="002B55F2">
        <w:rPr>
          <w:rFonts w:ascii="Arial" w:eastAsia="Times New Roman" w:hAnsi="Arial" w:cs="Arial"/>
          <w:spacing w:val="-12"/>
        </w:rPr>
        <w:t xml:space="preserve"> </w:t>
      </w:r>
      <w:r w:rsidRPr="002B55F2">
        <w:rPr>
          <w:rFonts w:ascii="Arial" w:eastAsia="Times New Roman" w:hAnsi="Arial" w:cs="Arial"/>
        </w:rPr>
        <w:t>Bu</w:t>
      </w:r>
      <w:r w:rsidRPr="002B55F2">
        <w:rPr>
          <w:rFonts w:ascii="Arial" w:eastAsia="Times New Roman" w:hAnsi="Arial" w:cs="Arial"/>
          <w:spacing w:val="-14"/>
        </w:rPr>
        <w:t xml:space="preserve"> </w:t>
      </w:r>
      <w:r w:rsidRPr="002B55F2">
        <w:rPr>
          <w:rFonts w:ascii="Arial" w:eastAsia="Times New Roman" w:hAnsi="Arial" w:cs="Arial"/>
        </w:rPr>
        <w:t>plan</w:t>
      </w:r>
      <w:r w:rsidRPr="002B55F2">
        <w:rPr>
          <w:rFonts w:ascii="Arial" w:eastAsia="Times New Roman" w:hAnsi="Arial" w:cs="Arial"/>
          <w:spacing w:val="-14"/>
        </w:rPr>
        <w:t xml:space="preserve"> </w:t>
      </w:r>
      <w:r w:rsidRPr="002B55F2">
        <w:rPr>
          <w:rFonts w:ascii="Arial" w:eastAsia="Times New Roman" w:hAnsi="Arial" w:cs="Arial"/>
        </w:rPr>
        <w:t>öğretim</w:t>
      </w:r>
      <w:r w:rsidRPr="002B55F2">
        <w:rPr>
          <w:rFonts w:ascii="Arial" w:eastAsia="Times New Roman" w:hAnsi="Arial" w:cs="Arial"/>
          <w:spacing w:val="-14"/>
        </w:rPr>
        <w:t xml:space="preserve"> </w:t>
      </w:r>
      <w:r w:rsidRPr="002B55F2">
        <w:rPr>
          <w:rFonts w:ascii="Arial" w:eastAsia="Times New Roman" w:hAnsi="Arial" w:cs="Arial"/>
        </w:rPr>
        <w:t>elemanının</w:t>
      </w:r>
      <w:r w:rsidRPr="002B55F2">
        <w:rPr>
          <w:rFonts w:ascii="Arial" w:eastAsia="Times New Roman" w:hAnsi="Arial" w:cs="Arial"/>
          <w:spacing w:val="-14"/>
        </w:rPr>
        <w:t xml:space="preserve"> </w:t>
      </w:r>
      <w:r w:rsidRPr="002B55F2">
        <w:rPr>
          <w:rFonts w:ascii="Arial" w:eastAsia="Times New Roman" w:hAnsi="Arial" w:cs="Arial"/>
        </w:rPr>
        <w:t>kendi</w:t>
      </w:r>
      <w:r w:rsidRPr="002B55F2">
        <w:rPr>
          <w:rFonts w:ascii="Arial" w:eastAsia="Times New Roman" w:hAnsi="Arial" w:cs="Arial"/>
          <w:spacing w:val="-13"/>
        </w:rPr>
        <w:t xml:space="preserve"> </w:t>
      </w:r>
      <w:r w:rsidRPr="002B55F2">
        <w:rPr>
          <w:rFonts w:ascii="Arial" w:eastAsia="Times New Roman" w:hAnsi="Arial" w:cs="Arial"/>
        </w:rPr>
        <w:t>kurumu</w:t>
      </w:r>
      <w:r w:rsidRPr="002B55F2">
        <w:rPr>
          <w:rFonts w:ascii="Arial" w:eastAsia="Times New Roman" w:hAnsi="Arial" w:cs="Arial"/>
          <w:spacing w:val="-15"/>
        </w:rPr>
        <w:t xml:space="preserve"> </w:t>
      </w:r>
      <w:r w:rsidRPr="002B55F2">
        <w:rPr>
          <w:rFonts w:ascii="Arial" w:eastAsia="Times New Roman" w:hAnsi="Arial" w:cs="Arial"/>
        </w:rPr>
        <w:t>ile</w:t>
      </w:r>
      <w:r w:rsidRPr="002B55F2">
        <w:rPr>
          <w:rFonts w:ascii="Arial" w:eastAsia="Times New Roman" w:hAnsi="Arial" w:cs="Arial"/>
          <w:spacing w:val="-13"/>
        </w:rPr>
        <w:t xml:space="preserve"> </w:t>
      </w:r>
      <w:r w:rsidRPr="002B55F2">
        <w:rPr>
          <w:rFonts w:ascii="Arial" w:eastAsia="Times New Roman" w:hAnsi="Arial" w:cs="Arial"/>
        </w:rPr>
        <w:t>gidilen</w:t>
      </w:r>
      <w:r w:rsidRPr="002B55F2">
        <w:rPr>
          <w:rFonts w:ascii="Arial" w:eastAsia="Times New Roman" w:hAnsi="Arial" w:cs="Arial"/>
          <w:spacing w:val="-15"/>
        </w:rPr>
        <w:t xml:space="preserve"> </w:t>
      </w:r>
      <w:r w:rsidRPr="002B55F2">
        <w:rPr>
          <w:rFonts w:ascii="Arial" w:eastAsia="Times New Roman" w:hAnsi="Arial" w:cs="Arial"/>
        </w:rPr>
        <w:t>kurumun</w:t>
      </w:r>
      <w:r w:rsidRPr="002B55F2">
        <w:rPr>
          <w:rFonts w:ascii="Arial" w:eastAsia="Times New Roman" w:hAnsi="Arial" w:cs="Arial"/>
          <w:spacing w:val="-14"/>
        </w:rPr>
        <w:t xml:space="preserve"> </w:t>
      </w:r>
      <w:r w:rsidRPr="002B55F2">
        <w:rPr>
          <w:rFonts w:ascii="Arial" w:eastAsia="Times New Roman" w:hAnsi="Arial" w:cs="Arial"/>
        </w:rPr>
        <w:t>ilgili</w:t>
      </w:r>
      <w:r w:rsidRPr="002B55F2">
        <w:rPr>
          <w:rFonts w:ascii="Arial" w:eastAsia="Times New Roman" w:hAnsi="Arial" w:cs="Arial"/>
          <w:spacing w:val="-11"/>
        </w:rPr>
        <w:t xml:space="preserve"> </w:t>
      </w:r>
      <w:r w:rsidRPr="002B55F2">
        <w:rPr>
          <w:rFonts w:ascii="Arial" w:eastAsia="Times New Roman" w:hAnsi="Arial" w:cs="Arial"/>
        </w:rPr>
        <w:t>birimin</w:t>
      </w:r>
      <w:r w:rsidR="00807F2D" w:rsidRPr="002B55F2">
        <w:rPr>
          <w:rFonts w:ascii="Arial" w:eastAsia="Times New Roman" w:hAnsi="Arial" w:cs="Arial"/>
          <w:b/>
          <w:color w:val="FF0000"/>
        </w:rPr>
        <w:t xml:space="preserve"> </w:t>
      </w:r>
      <w:r w:rsidRPr="002B55F2">
        <w:rPr>
          <w:rFonts w:ascii="Arial" w:eastAsia="Times New Roman" w:hAnsi="Arial" w:cs="Arial"/>
        </w:rPr>
        <w:t>yönetim kurulları tarafından onaylanır.</w:t>
      </w:r>
    </w:p>
    <w:p w:rsidR="007008A4" w:rsidRPr="002B55F2" w:rsidRDefault="007008A4" w:rsidP="007008A4">
      <w:pPr>
        <w:widowControl w:val="0"/>
        <w:autoSpaceDE w:val="0"/>
        <w:autoSpaceDN w:val="0"/>
        <w:spacing w:after="0" w:line="240" w:lineRule="auto"/>
        <w:ind w:firstLine="590"/>
        <w:contextualSpacing/>
        <w:jc w:val="both"/>
        <w:rPr>
          <w:rFonts w:ascii="Arial" w:eastAsia="Times New Roman" w:hAnsi="Arial" w:cs="Arial"/>
        </w:rPr>
      </w:pPr>
      <w:r w:rsidRPr="002B55F2">
        <w:rPr>
          <w:rFonts w:ascii="Arial" w:eastAsia="Times New Roman" w:hAnsi="Arial" w:cs="Arial"/>
        </w:rPr>
        <w:t xml:space="preserve">(2) </w:t>
      </w:r>
      <w:r w:rsidR="006B640E" w:rsidRPr="002B55F2">
        <w:rPr>
          <w:rFonts w:ascii="Arial" w:eastAsia="Times New Roman" w:hAnsi="Arial" w:cs="Arial"/>
        </w:rPr>
        <w:t>Bu</w:t>
      </w:r>
      <w:r w:rsidR="006B640E" w:rsidRPr="002B55F2">
        <w:rPr>
          <w:rFonts w:ascii="Arial" w:eastAsia="Times New Roman" w:hAnsi="Arial" w:cs="Arial"/>
          <w:spacing w:val="-2"/>
        </w:rPr>
        <w:t xml:space="preserve"> </w:t>
      </w:r>
      <w:r w:rsidR="006B640E" w:rsidRPr="002B55F2">
        <w:rPr>
          <w:rFonts w:ascii="Arial" w:eastAsia="Times New Roman" w:hAnsi="Arial" w:cs="Arial"/>
        </w:rPr>
        <w:t>planda</w:t>
      </w:r>
      <w:r w:rsidR="006B640E" w:rsidRPr="002B55F2">
        <w:rPr>
          <w:rFonts w:ascii="Arial" w:eastAsia="Times New Roman" w:hAnsi="Arial" w:cs="Arial"/>
          <w:spacing w:val="-1"/>
        </w:rPr>
        <w:t xml:space="preserve"> </w:t>
      </w:r>
      <w:r w:rsidR="006B640E" w:rsidRPr="002B55F2">
        <w:rPr>
          <w:rFonts w:ascii="Arial" w:eastAsia="Times New Roman" w:hAnsi="Arial" w:cs="Arial"/>
        </w:rPr>
        <w:t>gidilen yükseköğretim</w:t>
      </w:r>
      <w:r w:rsidR="006B640E" w:rsidRPr="002B55F2">
        <w:rPr>
          <w:rFonts w:ascii="Arial" w:eastAsia="Times New Roman" w:hAnsi="Arial" w:cs="Arial"/>
          <w:spacing w:val="-2"/>
        </w:rPr>
        <w:t xml:space="preserve"> </w:t>
      </w:r>
      <w:r w:rsidR="006B640E" w:rsidRPr="002B55F2">
        <w:rPr>
          <w:rFonts w:ascii="Arial" w:eastAsia="Times New Roman" w:hAnsi="Arial" w:cs="Arial"/>
        </w:rPr>
        <w:t>kurumunun</w:t>
      </w:r>
      <w:r w:rsidR="006B640E" w:rsidRPr="002B55F2">
        <w:rPr>
          <w:rFonts w:ascii="Arial" w:eastAsia="Times New Roman" w:hAnsi="Arial" w:cs="Arial"/>
          <w:spacing w:val="-3"/>
        </w:rPr>
        <w:t xml:space="preserve"> </w:t>
      </w:r>
      <w:r w:rsidR="006B640E" w:rsidRPr="002B55F2">
        <w:rPr>
          <w:rFonts w:ascii="Arial" w:eastAsia="Times New Roman" w:hAnsi="Arial" w:cs="Arial"/>
        </w:rPr>
        <w:t>eğitim</w:t>
      </w:r>
      <w:r w:rsidR="006B640E" w:rsidRPr="002B55F2">
        <w:rPr>
          <w:rFonts w:ascii="Arial" w:eastAsia="Times New Roman" w:hAnsi="Arial" w:cs="Arial"/>
          <w:spacing w:val="-2"/>
        </w:rPr>
        <w:t xml:space="preserve"> </w:t>
      </w:r>
      <w:r w:rsidR="006B640E" w:rsidRPr="002B55F2">
        <w:rPr>
          <w:rFonts w:ascii="Arial" w:eastAsia="Times New Roman" w:hAnsi="Arial" w:cs="Arial"/>
        </w:rPr>
        <w:t>dili,</w:t>
      </w:r>
      <w:r w:rsidR="006B640E" w:rsidRPr="002B55F2">
        <w:rPr>
          <w:rFonts w:ascii="Arial" w:eastAsia="Times New Roman" w:hAnsi="Arial" w:cs="Arial"/>
          <w:spacing w:val="-2"/>
        </w:rPr>
        <w:t xml:space="preserve"> </w:t>
      </w:r>
      <w:r w:rsidR="006B640E" w:rsidRPr="002B55F2">
        <w:rPr>
          <w:rFonts w:ascii="Arial" w:eastAsia="Times New Roman" w:hAnsi="Arial" w:cs="Arial"/>
        </w:rPr>
        <w:t>öğretim</w:t>
      </w:r>
      <w:r w:rsidR="006B640E" w:rsidRPr="002B55F2">
        <w:rPr>
          <w:rFonts w:ascii="Arial" w:eastAsia="Times New Roman" w:hAnsi="Arial" w:cs="Arial"/>
          <w:spacing w:val="-2"/>
        </w:rPr>
        <w:t xml:space="preserve"> </w:t>
      </w:r>
      <w:r w:rsidR="006B640E" w:rsidRPr="002B55F2">
        <w:rPr>
          <w:rFonts w:ascii="Arial" w:eastAsia="Times New Roman" w:hAnsi="Arial" w:cs="Arial"/>
        </w:rPr>
        <w:t>üyelerinin</w:t>
      </w:r>
      <w:r w:rsidR="006B640E" w:rsidRPr="002B55F2">
        <w:rPr>
          <w:rFonts w:ascii="Arial" w:eastAsia="Times New Roman" w:hAnsi="Arial" w:cs="Arial"/>
          <w:spacing w:val="-2"/>
        </w:rPr>
        <w:t xml:space="preserve"> </w:t>
      </w:r>
      <w:r w:rsidR="006B640E" w:rsidRPr="002B55F2">
        <w:rPr>
          <w:rFonts w:ascii="Arial" w:eastAsia="Times New Roman" w:hAnsi="Arial" w:cs="Arial"/>
        </w:rPr>
        <w:t>hangi</w:t>
      </w:r>
      <w:r w:rsidR="006B640E" w:rsidRPr="002B55F2">
        <w:rPr>
          <w:rFonts w:ascii="Arial" w:eastAsia="Times New Roman" w:hAnsi="Arial" w:cs="Arial"/>
          <w:spacing w:val="-2"/>
        </w:rPr>
        <w:t xml:space="preserve"> </w:t>
      </w:r>
      <w:r w:rsidR="006B640E" w:rsidRPr="002B55F2">
        <w:rPr>
          <w:rFonts w:ascii="Arial" w:eastAsia="Times New Roman" w:hAnsi="Arial" w:cs="Arial"/>
        </w:rPr>
        <w:t>dilde ders vereceği ve bu dile ait bilgi düzeyi gibi özel durumlara yer verilir.</w:t>
      </w:r>
    </w:p>
    <w:p w:rsidR="006B640E" w:rsidRPr="002B55F2" w:rsidRDefault="007008A4" w:rsidP="00BA4F30">
      <w:pPr>
        <w:widowControl w:val="0"/>
        <w:autoSpaceDE w:val="0"/>
        <w:autoSpaceDN w:val="0"/>
        <w:spacing w:after="0" w:line="240" w:lineRule="auto"/>
        <w:ind w:firstLine="590"/>
        <w:contextualSpacing/>
        <w:jc w:val="both"/>
        <w:rPr>
          <w:rFonts w:ascii="Arial" w:eastAsia="Times New Roman" w:hAnsi="Arial" w:cs="Arial"/>
          <w:b/>
        </w:rPr>
      </w:pPr>
      <w:r w:rsidRPr="002B55F2">
        <w:rPr>
          <w:rFonts w:ascii="Arial" w:eastAsia="Times New Roman" w:hAnsi="Arial" w:cs="Arial"/>
        </w:rPr>
        <w:t xml:space="preserve">(3) </w:t>
      </w:r>
      <w:r w:rsidR="006B640E" w:rsidRPr="002B55F2">
        <w:rPr>
          <w:rFonts w:ascii="Arial" w:eastAsia="Times New Roman" w:hAnsi="Arial" w:cs="Arial"/>
        </w:rPr>
        <w:t xml:space="preserve">Hareketlilikten yararlanan öğretim elemanları, TÜRKÜNİB tarafından hazırlanan ve </w:t>
      </w:r>
      <w:r w:rsidR="006B640E" w:rsidRPr="002B55F2">
        <w:rPr>
          <w:rFonts w:ascii="Arial" w:eastAsia="Times New Roman" w:hAnsi="Arial" w:cs="Arial"/>
        </w:rPr>
        <w:lastRenderedPageBreak/>
        <w:t>gidilen yükseköğretim kurumu tarafından imzalı ve mühürlü Faaliyet Katılım Belgesi ile hazırladıkları nihai raporunu faaliyetin tamamlanmasından sonra en geç 30 gün içerisinde Koordinatörlüğe teslim eder.</w:t>
      </w:r>
      <w:r w:rsidR="00175BC2" w:rsidRPr="002B55F2">
        <w:rPr>
          <w:rFonts w:ascii="Arial" w:eastAsia="Times New Roman" w:hAnsi="Arial" w:cs="Arial"/>
        </w:rPr>
        <w:t xml:space="preserve"> </w:t>
      </w:r>
    </w:p>
    <w:p w:rsidR="006B640E" w:rsidRPr="002B55F2" w:rsidRDefault="006B640E" w:rsidP="0099760B">
      <w:pPr>
        <w:widowControl w:val="0"/>
        <w:autoSpaceDE w:val="0"/>
        <w:autoSpaceDN w:val="0"/>
        <w:spacing w:after="0" w:line="240" w:lineRule="auto"/>
        <w:ind w:left="590"/>
        <w:contextualSpacing/>
        <w:jc w:val="both"/>
        <w:outlineLvl w:val="1"/>
        <w:rPr>
          <w:rFonts w:ascii="Arial" w:eastAsia="Times New Roman" w:hAnsi="Arial" w:cs="Arial"/>
          <w:b/>
          <w:bCs/>
        </w:rPr>
      </w:pPr>
      <w:r w:rsidRPr="002B55F2">
        <w:rPr>
          <w:rFonts w:ascii="Arial" w:eastAsia="Times New Roman" w:hAnsi="Arial" w:cs="Arial"/>
          <w:b/>
          <w:bCs/>
        </w:rPr>
        <w:t>Mali</w:t>
      </w:r>
      <w:r w:rsidRPr="002B55F2">
        <w:rPr>
          <w:rFonts w:ascii="Arial" w:eastAsia="Times New Roman" w:hAnsi="Arial" w:cs="Arial"/>
          <w:b/>
          <w:bCs/>
          <w:spacing w:val="-10"/>
        </w:rPr>
        <w:t xml:space="preserve"> </w:t>
      </w:r>
      <w:r w:rsidR="008B7B56" w:rsidRPr="002B55F2">
        <w:rPr>
          <w:rFonts w:ascii="Arial" w:eastAsia="Times New Roman" w:hAnsi="Arial" w:cs="Arial"/>
          <w:b/>
          <w:bCs/>
          <w:spacing w:val="-2"/>
        </w:rPr>
        <w:t>destek</w:t>
      </w:r>
    </w:p>
    <w:p w:rsidR="006B640E" w:rsidRPr="002B55F2" w:rsidRDefault="006B640E" w:rsidP="0099760B">
      <w:pPr>
        <w:widowControl w:val="0"/>
        <w:autoSpaceDE w:val="0"/>
        <w:autoSpaceDN w:val="0"/>
        <w:spacing w:after="0" w:line="240" w:lineRule="auto"/>
        <w:ind w:left="23" w:right="261" w:firstLine="566"/>
        <w:contextualSpacing/>
        <w:jc w:val="both"/>
        <w:rPr>
          <w:rFonts w:ascii="Arial" w:eastAsia="Times New Roman" w:hAnsi="Arial" w:cs="Arial"/>
        </w:rPr>
      </w:pPr>
      <w:r w:rsidRPr="002B55F2">
        <w:rPr>
          <w:rFonts w:ascii="Arial" w:eastAsia="Times New Roman" w:hAnsi="Arial" w:cs="Arial"/>
          <w:b/>
        </w:rPr>
        <w:t>MADDE</w:t>
      </w:r>
      <w:r w:rsidRPr="002B55F2">
        <w:rPr>
          <w:rFonts w:ascii="Arial" w:eastAsia="Times New Roman" w:hAnsi="Arial" w:cs="Arial"/>
          <w:b/>
          <w:spacing w:val="-4"/>
        </w:rPr>
        <w:t xml:space="preserve"> </w:t>
      </w:r>
      <w:r w:rsidRPr="002B55F2">
        <w:rPr>
          <w:rFonts w:ascii="Arial" w:eastAsia="Times New Roman" w:hAnsi="Arial" w:cs="Arial"/>
          <w:b/>
        </w:rPr>
        <w:t>18-</w:t>
      </w:r>
      <w:r w:rsidRPr="002B55F2">
        <w:rPr>
          <w:rFonts w:ascii="Arial" w:eastAsia="Times New Roman" w:hAnsi="Arial" w:cs="Arial"/>
          <w:spacing w:val="-5"/>
        </w:rPr>
        <w:t xml:space="preserve"> </w:t>
      </w:r>
      <w:r w:rsidR="00CB2B11" w:rsidRPr="002B55F2">
        <w:rPr>
          <w:rFonts w:ascii="Arial" w:eastAsia="Times New Roman" w:hAnsi="Arial" w:cs="Arial"/>
        </w:rPr>
        <w:t xml:space="preserve">(1) </w:t>
      </w:r>
      <w:r w:rsidRPr="002B55F2">
        <w:rPr>
          <w:rFonts w:ascii="Arial" w:eastAsia="Times New Roman" w:hAnsi="Arial" w:cs="Arial"/>
        </w:rPr>
        <w:t>Orhun</w:t>
      </w:r>
      <w:r w:rsidRPr="002B55F2">
        <w:rPr>
          <w:rFonts w:ascii="Arial" w:eastAsia="Times New Roman" w:hAnsi="Arial" w:cs="Arial"/>
          <w:spacing w:val="-5"/>
        </w:rPr>
        <w:t xml:space="preserve"> </w:t>
      </w:r>
      <w:r w:rsidRPr="002B55F2">
        <w:rPr>
          <w:rFonts w:ascii="Arial" w:eastAsia="Times New Roman" w:hAnsi="Arial" w:cs="Arial"/>
        </w:rPr>
        <w:t>Değişim</w:t>
      </w:r>
      <w:r w:rsidRPr="002B55F2">
        <w:rPr>
          <w:rFonts w:ascii="Arial" w:eastAsia="Times New Roman" w:hAnsi="Arial" w:cs="Arial"/>
          <w:spacing w:val="-4"/>
        </w:rPr>
        <w:t xml:space="preserve"> </w:t>
      </w:r>
      <w:r w:rsidRPr="002B55F2">
        <w:rPr>
          <w:rFonts w:ascii="Arial" w:eastAsia="Times New Roman" w:hAnsi="Arial" w:cs="Arial"/>
        </w:rPr>
        <w:t>Programı</w:t>
      </w:r>
      <w:r w:rsidRPr="002B55F2">
        <w:rPr>
          <w:rFonts w:ascii="Arial" w:eastAsia="Times New Roman" w:hAnsi="Arial" w:cs="Arial"/>
          <w:spacing w:val="-4"/>
        </w:rPr>
        <w:t xml:space="preserve"> </w:t>
      </w:r>
      <w:r w:rsidRPr="002B55F2">
        <w:rPr>
          <w:rFonts w:ascii="Arial" w:eastAsia="Times New Roman" w:hAnsi="Arial" w:cs="Arial"/>
        </w:rPr>
        <w:t>kapsamında</w:t>
      </w:r>
      <w:r w:rsidRPr="002B55F2">
        <w:rPr>
          <w:rFonts w:ascii="Arial" w:eastAsia="Times New Roman" w:hAnsi="Arial" w:cs="Arial"/>
          <w:spacing w:val="-5"/>
        </w:rPr>
        <w:t xml:space="preserve"> </w:t>
      </w:r>
      <w:r w:rsidRPr="002B55F2">
        <w:rPr>
          <w:rFonts w:ascii="Arial" w:eastAsia="Times New Roman" w:hAnsi="Arial" w:cs="Arial"/>
        </w:rPr>
        <w:t>gönderen</w:t>
      </w:r>
      <w:r w:rsidRPr="002B55F2">
        <w:rPr>
          <w:rFonts w:ascii="Arial" w:eastAsia="Times New Roman" w:hAnsi="Arial" w:cs="Arial"/>
          <w:spacing w:val="-4"/>
        </w:rPr>
        <w:t xml:space="preserve"> </w:t>
      </w:r>
      <w:r w:rsidRPr="002B55F2">
        <w:rPr>
          <w:rFonts w:ascii="Arial" w:eastAsia="Times New Roman" w:hAnsi="Arial" w:cs="Arial"/>
        </w:rPr>
        <w:t>kurum</w:t>
      </w:r>
      <w:r w:rsidRPr="002B55F2">
        <w:rPr>
          <w:rFonts w:ascii="Arial" w:eastAsia="Times New Roman" w:hAnsi="Arial" w:cs="Arial"/>
          <w:spacing w:val="-4"/>
        </w:rPr>
        <w:t xml:space="preserve"> </w:t>
      </w:r>
      <w:r w:rsidRPr="002B55F2">
        <w:rPr>
          <w:rFonts w:ascii="Arial" w:eastAsia="Times New Roman" w:hAnsi="Arial" w:cs="Arial"/>
        </w:rPr>
        <w:t>öğretim</w:t>
      </w:r>
      <w:r w:rsidRPr="002B55F2">
        <w:rPr>
          <w:rFonts w:ascii="Arial" w:eastAsia="Times New Roman" w:hAnsi="Arial" w:cs="Arial"/>
          <w:spacing w:val="-4"/>
        </w:rPr>
        <w:t xml:space="preserve"> </w:t>
      </w:r>
      <w:r w:rsidR="00175BC2" w:rsidRPr="002B55F2">
        <w:rPr>
          <w:rFonts w:ascii="Arial" w:eastAsia="Times New Roman" w:hAnsi="Arial" w:cs="Arial"/>
        </w:rPr>
        <w:t xml:space="preserve">elemanlarının </w:t>
      </w:r>
      <w:r w:rsidRPr="002B55F2">
        <w:rPr>
          <w:rFonts w:ascii="Arial" w:eastAsia="Times New Roman" w:hAnsi="Arial" w:cs="Arial"/>
        </w:rPr>
        <w:t xml:space="preserve">ulaşım giderlerini, </w:t>
      </w:r>
      <w:r w:rsidR="00E34DC1" w:rsidRPr="002B55F2">
        <w:rPr>
          <w:rFonts w:ascii="Arial" w:eastAsia="Times New Roman" w:hAnsi="Arial" w:cs="Arial"/>
        </w:rPr>
        <w:t xml:space="preserve">kabul eden kurum gelecek öğretim </w:t>
      </w:r>
      <w:r w:rsidR="00175BC2" w:rsidRPr="002B55F2">
        <w:rPr>
          <w:rFonts w:ascii="Arial" w:eastAsia="Times New Roman" w:hAnsi="Arial" w:cs="Arial"/>
        </w:rPr>
        <w:t xml:space="preserve">elemanlarının </w:t>
      </w:r>
      <w:r w:rsidRPr="002B55F2">
        <w:rPr>
          <w:rFonts w:ascii="Arial" w:eastAsia="Times New Roman" w:hAnsi="Arial" w:cs="Arial"/>
        </w:rPr>
        <w:t>barınma ve yemek giderlerini</w:t>
      </w:r>
      <w:r w:rsidR="00E34DC1" w:rsidRPr="002B55F2">
        <w:rPr>
          <w:rFonts w:ascii="Arial" w:eastAsia="Times New Roman" w:hAnsi="Arial" w:cs="Arial"/>
        </w:rPr>
        <w:t xml:space="preserve"> imkanlar </w:t>
      </w:r>
      <w:r w:rsidR="002B55F2" w:rsidRPr="002B55F2">
        <w:rPr>
          <w:rFonts w:ascii="Arial" w:eastAsia="Times New Roman" w:hAnsi="Arial" w:cs="Arial"/>
        </w:rPr>
        <w:t>dâhilinde</w:t>
      </w:r>
      <w:r w:rsidRPr="002B55F2">
        <w:rPr>
          <w:rFonts w:ascii="Arial" w:eastAsia="Times New Roman" w:hAnsi="Arial" w:cs="Arial"/>
        </w:rPr>
        <w:t xml:space="preserve"> </w:t>
      </w:r>
      <w:r w:rsidRPr="002B55F2">
        <w:rPr>
          <w:rFonts w:ascii="Arial" w:eastAsia="Times New Roman" w:hAnsi="Arial" w:cs="Arial"/>
          <w:spacing w:val="-2"/>
        </w:rPr>
        <w:t xml:space="preserve">karşılayacaktır. </w:t>
      </w:r>
    </w:p>
    <w:p w:rsidR="007008A4" w:rsidRPr="002B55F2" w:rsidRDefault="007008A4" w:rsidP="0099760B">
      <w:pPr>
        <w:widowControl w:val="0"/>
        <w:autoSpaceDE w:val="0"/>
        <w:autoSpaceDN w:val="0"/>
        <w:spacing w:after="0" w:line="240" w:lineRule="auto"/>
        <w:ind w:left="609" w:right="273"/>
        <w:contextualSpacing/>
        <w:jc w:val="center"/>
        <w:outlineLvl w:val="0"/>
        <w:rPr>
          <w:rFonts w:ascii="Arial" w:eastAsia="Times New Roman" w:hAnsi="Arial" w:cs="Arial"/>
        </w:rPr>
      </w:pPr>
    </w:p>
    <w:p w:rsidR="006B640E" w:rsidRPr="002B55F2" w:rsidRDefault="006B640E" w:rsidP="0099760B">
      <w:pPr>
        <w:widowControl w:val="0"/>
        <w:autoSpaceDE w:val="0"/>
        <w:autoSpaceDN w:val="0"/>
        <w:spacing w:after="0" w:line="240" w:lineRule="auto"/>
        <w:ind w:left="609" w:right="273"/>
        <w:contextualSpacing/>
        <w:jc w:val="center"/>
        <w:outlineLvl w:val="0"/>
        <w:rPr>
          <w:rFonts w:ascii="Arial" w:eastAsia="Times New Roman" w:hAnsi="Arial" w:cs="Arial"/>
          <w:b/>
          <w:bCs/>
        </w:rPr>
      </w:pPr>
      <w:r w:rsidRPr="002B55F2">
        <w:rPr>
          <w:rFonts w:ascii="Arial" w:eastAsia="Times New Roman" w:hAnsi="Arial" w:cs="Arial"/>
          <w:b/>
          <w:bCs/>
        </w:rPr>
        <w:t>ALTINCI</w:t>
      </w:r>
      <w:r w:rsidRPr="002B55F2">
        <w:rPr>
          <w:rFonts w:ascii="Arial" w:eastAsia="Times New Roman" w:hAnsi="Arial" w:cs="Arial"/>
          <w:b/>
          <w:bCs/>
          <w:spacing w:val="-5"/>
        </w:rPr>
        <w:t xml:space="preserve"> </w:t>
      </w:r>
      <w:r w:rsidRPr="002B55F2">
        <w:rPr>
          <w:rFonts w:ascii="Arial" w:eastAsia="Times New Roman" w:hAnsi="Arial" w:cs="Arial"/>
          <w:b/>
          <w:bCs/>
          <w:spacing w:val="-2"/>
        </w:rPr>
        <w:t>BÖLÜM</w:t>
      </w:r>
    </w:p>
    <w:p w:rsidR="007008A4" w:rsidRPr="002B55F2" w:rsidRDefault="006B640E" w:rsidP="00BA4F30">
      <w:pPr>
        <w:widowControl w:val="0"/>
        <w:autoSpaceDE w:val="0"/>
        <w:autoSpaceDN w:val="0"/>
        <w:spacing w:after="0" w:line="240" w:lineRule="auto"/>
        <w:ind w:left="590" w:right="1579" w:firstLine="2074"/>
        <w:contextualSpacing/>
        <w:outlineLvl w:val="1"/>
        <w:rPr>
          <w:rFonts w:ascii="Arial" w:eastAsia="Times New Roman" w:hAnsi="Arial" w:cs="Arial"/>
          <w:b/>
          <w:bCs/>
        </w:rPr>
      </w:pPr>
      <w:r w:rsidRPr="002B55F2">
        <w:rPr>
          <w:rFonts w:ascii="Arial" w:eastAsia="Times New Roman" w:hAnsi="Arial" w:cs="Arial"/>
          <w:b/>
          <w:bCs/>
        </w:rPr>
        <w:t>Değişim</w:t>
      </w:r>
      <w:r w:rsidRPr="002B55F2">
        <w:rPr>
          <w:rFonts w:ascii="Arial" w:eastAsia="Times New Roman" w:hAnsi="Arial" w:cs="Arial"/>
          <w:b/>
          <w:bCs/>
          <w:spacing w:val="-12"/>
        </w:rPr>
        <w:t xml:space="preserve"> </w:t>
      </w:r>
      <w:r w:rsidRPr="002B55F2">
        <w:rPr>
          <w:rFonts w:ascii="Arial" w:eastAsia="Times New Roman" w:hAnsi="Arial" w:cs="Arial"/>
          <w:b/>
          <w:bCs/>
        </w:rPr>
        <w:t>Programı</w:t>
      </w:r>
      <w:r w:rsidRPr="002B55F2">
        <w:rPr>
          <w:rFonts w:ascii="Arial" w:eastAsia="Times New Roman" w:hAnsi="Arial" w:cs="Arial"/>
          <w:b/>
          <w:bCs/>
          <w:spacing w:val="-10"/>
        </w:rPr>
        <w:t xml:space="preserve"> </w:t>
      </w:r>
      <w:r w:rsidRPr="002B55F2">
        <w:rPr>
          <w:rFonts w:ascii="Arial" w:eastAsia="Times New Roman" w:hAnsi="Arial" w:cs="Arial"/>
          <w:b/>
          <w:bCs/>
        </w:rPr>
        <w:t>Giderlerinin</w:t>
      </w:r>
      <w:r w:rsidRPr="002B55F2">
        <w:rPr>
          <w:rFonts w:ascii="Arial" w:eastAsia="Times New Roman" w:hAnsi="Arial" w:cs="Arial"/>
          <w:b/>
          <w:bCs/>
          <w:spacing w:val="-11"/>
        </w:rPr>
        <w:t xml:space="preserve"> </w:t>
      </w:r>
      <w:r w:rsidRPr="002B55F2">
        <w:rPr>
          <w:rFonts w:ascii="Arial" w:eastAsia="Times New Roman" w:hAnsi="Arial" w:cs="Arial"/>
          <w:b/>
          <w:bCs/>
        </w:rPr>
        <w:t xml:space="preserve">Karşılanması </w:t>
      </w:r>
    </w:p>
    <w:p w:rsidR="007008A4" w:rsidRPr="002B55F2" w:rsidRDefault="006B640E" w:rsidP="007008A4">
      <w:pPr>
        <w:widowControl w:val="0"/>
        <w:autoSpaceDE w:val="0"/>
        <w:autoSpaceDN w:val="0"/>
        <w:spacing w:after="0" w:line="240" w:lineRule="auto"/>
        <w:ind w:right="1579" w:firstLine="589"/>
        <w:contextualSpacing/>
        <w:outlineLvl w:val="1"/>
        <w:rPr>
          <w:rFonts w:ascii="Arial" w:eastAsia="Times New Roman" w:hAnsi="Arial" w:cs="Arial"/>
          <w:b/>
          <w:bCs/>
        </w:rPr>
      </w:pPr>
      <w:r w:rsidRPr="002B55F2">
        <w:rPr>
          <w:rFonts w:ascii="Arial" w:eastAsia="Times New Roman" w:hAnsi="Arial" w:cs="Arial"/>
          <w:b/>
          <w:bCs/>
        </w:rPr>
        <w:t>Değişim programı giderlerinin karşılanması</w:t>
      </w:r>
    </w:p>
    <w:p w:rsidR="007008A4" w:rsidRPr="002B55F2" w:rsidRDefault="00C74C14" w:rsidP="007008A4">
      <w:pPr>
        <w:widowControl w:val="0"/>
        <w:autoSpaceDE w:val="0"/>
        <w:autoSpaceDN w:val="0"/>
        <w:spacing w:after="0" w:line="240" w:lineRule="auto"/>
        <w:ind w:firstLine="589"/>
        <w:contextualSpacing/>
        <w:jc w:val="both"/>
        <w:outlineLvl w:val="1"/>
        <w:rPr>
          <w:rFonts w:ascii="Arial" w:eastAsia="Times New Roman" w:hAnsi="Arial" w:cs="Arial"/>
          <w:b/>
          <w:bCs/>
        </w:rPr>
      </w:pPr>
      <w:r w:rsidRPr="002B55F2">
        <w:rPr>
          <w:rFonts w:ascii="Arial" w:eastAsia="Times New Roman" w:hAnsi="Arial" w:cs="Arial"/>
          <w:b/>
        </w:rPr>
        <w:t>M</w:t>
      </w:r>
      <w:r w:rsidR="006B640E" w:rsidRPr="002B55F2">
        <w:rPr>
          <w:rFonts w:ascii="Arial" w:eastAsia="Times New Roman" w:hAnsi="Arial" w:cs="Arial"/>
          <w:b/>
        </w:rPr>
        <w:t xml:space="preserve">ADDE 19- </w:t>
      </w:r>
      <w:r w:rsidR="006B640E" w:rsidRPr="002B55F2">
        <w:rPr>
          <w:rFonts w:ascii="Arial" w:eastAsia="Times New Roman" w:hAnsi="Arial" w:cs="Arial"/>
        </w:rPr>
        <w:t>(1) Orhun Değişim Programı kapsamında gerçekleştirilecek faaliyetler için yap</w:t>
      </w:r>
      <w:r w:rsidR="00175BC2" w:rsidRPr="002B55F2">
        <w:rPr>
          <w:rFonts w:ascii="Arial" w:eastAsia="Times New Roman" w:hAnsi="Arial" w:cs="Arial"/>
        </w:rPr>
        <w:t>ılacak harcamaların kaynakları şunlardır:</w:t>
      </w:r>
      <w:r w:rsidR="006B640E" w:rsidRPr="002B55F2">
        <w:rPr>
          <w:rFonts w:ascii="Arial" w:eastAsia="Times New Roman" w:hAnsi="Arial" w:cs="Arial"/>
        </w:rPr>
        <w:t xml:space="preserve"> </w:t>
      </w:r>
    </w:p>
    <w:p w:rsidR="007008A4" w:rsidRPr="002B55F2" w:rsidRDefault="007008A4" w:rsidP="007008A4">
      <w:pPr>
        <w:widowControl w:val="0"/>
        <w:autoSpaceDE w:val="0"/>
        <w:autoSpaceDN w:val="0"/>
        <w:spacing w:after="0" w:line="240" w:lineRule="auto"/>
        <w:ind w:firstLine="589"/>
        <w:contextualSpacing/>
        <w:jc w:val="both"/>
        <w:outlineLvl w:val="1"/>
        <w:rPr>
          <w:rFonts w:ascii="Arial" w:eastAsia="Times New Roman" w:hAnsi="Arial" w:cs="Arial"/>
          <w:bCs/>
        </w:rPr>
      </w:pPr>
      <w:r w:rsidRPr="002B55F2">
        <w:rPr>
          <w:rFonts w:ascii="Arial" w:eastAsia="Times New Roman" w:hAnsi="Arial" w:cs="Arial"/>
          <w:bCs/>
        </w:rPr>
        <w:t xml:space="preserve">a) </w:t>
      </w:r>
      <w:r w:rsidR="006B640E" w:rsidRPr="002B55F2">
        <w:rPr>
          <w:rFonts w:ascii="Arial" w:eastAsia="Times New Roman" w:hAnsi="Arial" w:cs="Arial"/>
        </w:rPr>
        <w:t>Ulusal</w:t>
      </w:r>
      <w:r w:rsidR="006B640E" w:rsidRPr="002B55F2">
        <w:rPr>
          <w:rFonts w:ascii="Arial" w:eastAsia="Times New Roman" w:hAnsi="Arial" w:cs="Arial"/>
          <w:spacing w:val="-6"/>
        </w:rPr>
        <w:t xml:space="preserve"> </w:t>
      </w:r>
      <w:r w:rsidR="006B640E" w:rsidRPr="002B55F2">
        <w:rPr>
          <w:rFonts w:ascii="Arial" w:eastAsia="Times New Roman" w:hAnsi="Arial" w:cs="Arial"/>
        </w:rPr>
        <w:t>veya</w:t>
      </w:r>
      <w:r w:rsidR="006B640E" w:rsidRPr="002B55F2">
        <w:rPr>
          <w:rFonts w:ascii="Arial" w:eastAsia="Times New Roman" w:hAnsi="Arial" w:cs="Arial"/>
          <w:spacing w:val="-5"/>
        </w:rPr>
        <w:t xml:space="preserve"> </w:t>
      </w:r>
      <w:r w:rsidR="006B640E" w:rsidRPr="002B55F2">
        <w:rPr>
          <w:rFonts w:ascii="Arial" w:eastAsia="Times New Roman" w:hAnsi="Arial" w:cs="Arial"/>
        </w:rPr>
        <w:t>uluslararası</w:t>
      </w:r>
      <w:r w:rsidR="006B640E" w:rsidRPr="002B55F2">
        <w:rPr>
          <w:rFonts w:ascii="Arial" w:eastAsia="Times New Roman" w:hAnsi="Arial" w:cs="Arial"/>
          <w:spacing w:val="-2"/>
        </w:rPr>
        <w:t xml:space="preserve"> </w:t>
      </w:r>
      <w:r w:rsidR="006B640E" w:rsidRPr="002B55F2">
        <w:rPr>
          <w:rFonts w:ascii="Arial" w:eastAsia="Times New Roman" w:hAnsi="Arial" w:cs="Arial"/>
        </w:rPr>
        <w:t>kurum</w:t>
      </w:r>
      <w:r w:rsidR="006B640E" w:rsidRPr="002B55F2">
        <w:rPr>
          <w:rFonts w:ascii="Arial" w:eastAsia="Times New Roman" w:hAnsi="Arial" w:cs="Arial"/>
          <w:spacing w:val="-2"/>
        </w:rPr>
        <w:t xml:space="preserve"> </w:t>
      </w:r>
      <w:r w:rsidR="006B640E" w:rsidRPr="002B55F2">
        <w:rPr>
          <w:rFonts w:ascii="Arial" w:eastAsia="Times New Roman" w:hAnsi="Arial" w:cs="Arial"/>
        </w:rPr>
        <w:t>ve</w:t>
      </w:r>
      <w:r w:rsidR="006B640E" w:rsidRPr="002B55F2">
        <w:rPr>
          <w:rFonts w:ascii="Arial" w:eastAsia="Times New Roman" w:hAnsi="Arial" w:cs="Arial"/>
          <w:spacing w:val="-6"/>
        </w:rPr>
        <w:t xml:space="preserve"> </w:t>
      </w:r>
      <w:r w:rsidR="006B640E" w:rsidRPr="002B55F2">
        <w:rPr>
          <w:rFonts w:ascii="Arial" w:eastAsia="Times New Roman" w:hAnsi="Arial" w:cs="Arial"/>
        </w:rPr>
        <w:t>kuruluşlardan</w:t>
      </w:r>
      <w:r w:rsidR="006B640E" w:rsidRPr="002B55F2">
        <w:rPr>
          <w:rFonts w:ascii="Arial" w:eastAsia="Times New Roman" w:hAnsi="Arial" w:cs="Arial"/>
          <w:spacing w:val="-3"/>
        </w:rPr>
        <w:t xml:space="preserve"> </w:t>
      </w:r>
      <w:r w:rsidR="006B640E" w:rsidRPr="002B55F2">
        <w:rPr>
          <w:rFonts w:ascii="Arial" w:eastAsia="Times New Roman" w:hAnsi="Arial" w:cs="Arial"/>
        </w:rPr>
        <w:t>sağlanacak</w:t>
      </w:r>
      <w:r w:rsidR="006B640E" w:rsidRPr="002B55F2">
        <w:rPr>
          <w:rFonts w:ascii="Arial" w:eastAsia="Times New Roman" w:hAnsi="Arial" w:cs="Arial"/>
          <w:spacing w:val="-3"/>
        </w:rPr>
        <w:t xml:space="preserve"> </w:t>
      </w:r>
      <w:r w:rsidRPr="002B55F2">
        <w:rPr>
          <w:rFonts w:ascii="Arial" w:eastAsia="Times New Roman" w:hAnsi="Arial" w:cs="Arial"/>
          <w:spacing w:val="-2"/>
        </w:rPr>
        <w:t>kaynaklar.</w:t>
      </w:r>
    </w:p>
    <w:p w:rsidR="007008A4" w:rsidRPr="002B55F2" w:rsidRDefault="007008A4" w:rsidP="007008A4">
      <w:pPr>
        <w:widowControl w:val="0"/>
        <w:autoSpaceDE w:val="0"/>
        <w:autoSpaceDN w:val="0"/>
        <w:spacing w:after="0" w:line="240" w:lineRule="auto"/>
        <w:ind w:firstLine="589"/>
        <w:contextualSpacing/>
        <w:jc w:val="both"/>
        <w:outlineLvl w:val="1"/>
        <w:rPr>
          <w:rFonts w:ascii="Arial" w:eastAsia="Times New Roman" w:hAnsi="Arial" w:cs="Arial"/>
          <w:bCs/>
        </w:rPr>
      </w:pPr>
      <w:r w:rsidRPr="002B55F2">
        <w:rPr>
          <w:rFonts w:ascii="Arial" w:eastAsia="Times New Roman" w:hAnsi="Arial" w:cs="Arial"/>
          <w:bCs/>
        </w:rPr>
        <w:t xml:space="preserve">b) </w:t>
      </w:r>
      <w:r w:rsidR="006B640E" w:rsidRPr="002B55F2">
        <w:rPr>
          <w:rFonts w:ascii="Arial" w:eastAsia="Times New Roman" w:hAnsi="Arial" w:cs="Arial"/>
        </w:rPr>
        <w:t>Üye</w:t>
      </w:r>
      <w:r w:rsidR="006B640E" w:rsidRPr="002B55F2">
        <w:rPr>
          <w:rFonts w:ascii="Arial" w:eastAsia="Times New Roman" w:hAnsi="Arial" w:cs="Arial"/>
          <w:spacing w:val="-3"/>
        </w:rPr>
        <w:t xml:space="preserve"> </w:t>
      </w:r>
      <w:r w:rsidR="006B640E" w:rsidRPr="002B55F2">
        <w:rPr>
          <w:rFonts w:ascii="Arial" w:eastAsia="Times New Roman" w:hAnsi="Arial" w:cs="Arial"/>
        </w:rPr>
        <w:t>üniversitelerin</w:t>
      </w:r>
      <w:r w:rsidR="006B640E" w:rsidRPr="002B55F2">
        <w:rPr>
          <w:rFonts w:ascii="Arial" w:eastAsia="Times New Roman" w:hAnsi="Arial" w:cs="Arial"/>
          <w:spacing w:val="-4"/>
        </w:rPr>
        <w:t xml:space="preserve"> </w:t>
      </w:r>
      <w:r w:rsidR="006B640E" w:rsidRPr="002B55F2">
        <w:rPr>
          <w:rFonts w:ascii="Arial" w:eastAsia="Times New Roman" w:hAnsi="Arial" w:cs="Arial"/>
        </w:rPr>
        <w:t>kendi</w:t>
      </w:r>
      <w:r w:rsidR="006B640E" w:rsidRPr="002B55F2">
        <w:rPr>
          <w:rFonts w:ascii="Arial" w:eastAsia="Times New Roman" w:hAnsi="Arial" w:cs="Arial"/>
          <w:spacing w:val="-3"/>
        </w:rPr>
        <w:t xml:space="preserve"> </w:t>
      </w:r>
      <w:r w:rsidR="006B640E" w:rsidRPr="002B55F2">
        <w:rPr>
          <w:rFonts w:ascii="Arial" w:eastAsia="Times New Roman" w:hAnsi="Arial" w:cs="Arial"/>
        </w:rPr>
        <w:t>mali</w:t>
      </w:r>
      <w:r w:rsidR="006B640E" w:rsidRPr="002B55F2">
        <w:rPr>
          <w:rFonts w:ascii="Arial" w:eastAsia="Times New Roman" w:hAnsi="Arial" w:cs="Arial"/>
          <w:spacing w:val="-3"/>
        </w:rPr>
        <w:t xml:space="preserve"> </w:t>
      </w:r>
      <w:r w:rsidR="006B640E" w:rsidRPr="002B55F2">
        <w:rPr>
          <w:rFonts w:ascii="Arial" w:eastAsia="Times New Roman" w:hAnsi="Arial" w:cs="Arial"/>
          <w:spacing w:val="-2"/>
        </w:rPr>
        <w:t>k</w:t>
      </w:r>
      <w:r w:rsidRPr="002B55F2">
        <w:rPr>
          <w:rFonts w:ascii="Arial" w:eastAsia="Times New Roman" w:hAnsi="Arial" w:cs="Arial"/>
          <w:spacing w:val="-2"/>
        </w:rPr>
        <w:t>aynakları.</w:t>
      </w:r>
    </w:p>
    <w:p w:rsidR="007008A4" w:rsidRPr="002B55F2" w:rsidRDefault="007008A4" w:rsidP="007008A4">
      <w:pPr>
        <w:widowControl w:val="0"/>
        <w:autoSpaceDE w:val="0"/>
        <w:autoSpaceDN w:val="0"/>
        <w:spacing w:after="0" w:line="240" w:lineRule="auto"/>
        <w:ind w:firstLine="589"/>
        <w:contextualSpacing/>
        <w:jc w:val="both"/>
        <w:outlineLvl w:val="1"/>
        <w:rPr>
          <w:rFonts w:ascii="Arial" w:eastAsia="Times New Roman" w:hAnsi="Arial" w:cs="Arial"/>
          <w:bCs/>
        </w:rPr>
      </w:pPr>
      <w:r w:rsidRPr="002B55F2">
        <w:rPr>
          <w:rFonts w:ascii="Arial" w:eastAsia="Times New Roman" w:hAnsi="Arial" w:cs="Arial"/>
          <w:bCs/>
        </w:rPr>
        <w:t xml:space="preserve">c) </w:t>
      </w:r>
      <w:r w:rsidR="006B640E" w:rsidRPr="002B55F2">
        <w:rPr>
          <w:rFonts w:ascii="Arial" w:eastAsia="Times New Roman" w:hAnsi="Arial" w:cs="Arial"/>
        </w:rPr>
        <w:t>TDT</w:t>
      </w:r>
      <w:r w:rsidR="006B640E" w:rsidRPr="002B55F2">
        <w:rPr>
          <w:rFonts w:ascii="Arial" w:eastAsia="Times New Roman" w:hAnsi="Arial" w:cs="Arial"/>
          <w:spacing w:val="-9"/>
        </w:rPr>
        <w:t xml:space="preserve"> </w:t>
      </w:r>
      <w:r w:rsidR="006B640E" w:rsidRPr="002B55F2">
        <w:rPr>
          <w:rFonts w:ascii="Arial" w:eastAsia="Times New Roman" w:hAnsi="Arial" w:cs="Arial"/>
        </w:rPr>
        <w:t>ve</w:t>
      </w:r>
      <w:r w:rsidR="006B640E" w:rsidRPr="002B55F2">
        <w:rPr>
          <w:rFonts w:ascii="Arial" w:eastAsia="Times New Roman" w:hAnsi="Arial" w:cs="Arial"/>
          <w:spacing w:val="-6"/>
        </w:rPr>
        <w:t xml:space="preserve"> </w:t>
      </w:r>
      <w:r w:rsidR="006B640E" w:rsidRPr="002B55F2">
        <w:rPr>
          <w:rFonts w:ascii="Arial" w:eastAsia="Times New Roman" w:hAnsi="Arial" w:cs="Arial"/>
        </w:rPr>
        <w:t>TÜRKÜNİB</w:t>
      </w:r>
      <w:r w:rsidR="006B640E" w:rsidRPr="002B55F2">
        <w:rPr>
          <w:rFonts w:ascii="Arial" w:eastAsia="Times New Roman" w:hAnsi="Arial" w:cs="Arial"/>
          <w:spacing w:val="-3"/>
        </w:rPr>
        <w:t xml:space="preserve"> </w:t>
      </w:r>
      <w:r w:rsidR="006B640E" w:rsidRPr="002B55F2">
        <w:rPr>
          <w:rFonts w:ascii="Arial" w:eastAsia="Times New Roman" w:hAnsi="Arial" w:cs="Arial"/>
        </w:rPr>
        <w:t>Dönem</w:t>
      </w:r>
      <w:r w:rsidR="006B640E" w:rsidRPr="002B55F2">
        <w:rPr>
          <w:rFonts w:ascii="Arial" w:eastAsia="Times New Roman" w:hAnsi="Arial" w:cs="Arial"/>
          <w:spacing w:val="-4"/>
        </w:rPr>
        <w:t xml:space="preserve"> </w:t>
      </w:r>
      <w:r w:rsidR="006B640E" w:rsidRPr="002B55F2">
        <w:rPr>
          <w:rFonts w:ascii="Arial" w:eastAsia="Times New Roman" w:hAnsi="Arial" w:cs="Arial"/>
        </w:rPr>
        <w:t>Başkanlığınca</w:t>
      </w:r>
      <w:r w:rsidR="006B640E" w:rsidRPr="002B55F2">
        <w:rPr>
          <w:rFonts w:ascii="Arial" w:eastAsia="Times New Roman" w:hAnsi="Arial" w:cs="Arial"/>
          <w:spacing w:val="-6"/>
        </w:rPr>
        <w:t xml:space="preserve"> </w:t>
      </w:r>
      <w:r w:rsidR="006B640E" w:rsidRPr="002B55F2">
        <w:rPr>
          <w:rFonts w:ascii="Arial" w:eastAsia="Times New Roman" w:hAnsi="Arial" w:cs="Arial"/>
        </w:rPr>
        <w:t>sağlanacak</w:t>
      </w:r>
      <w:r w:rsidR="006B640E" w:rsidRPr="002B55F2">
        <w:rPr>
          <w:rFonts w:ascii="Arial" w:eastAsia="Times New Roman" w:hAnsi="Arial" w:cs="Arial"/>
          <w:spacing w:val="-4"/>
        </w:rPr>
        <w:t xml:space="preserve"> </w:t>
      </w:r>
      <w:r w:rsidR="006B640E" w:rsidRPr="002B55F2">
        <w:rPr>
          <w:rFonts w:ascii="Arial" w:eastAsia="Times New Roman" w:hAnsi="Arial" w:cs="Arial"/>
          <w:spacing w:val="-2"/>
        </w:rPr>
        <w:t>kaynaklar.</w:t>
      </w:r>
    </w:p>
    <w:p w:rsidR="00BA4F30" w:rsidRPr="002B55F2" w:rsidRDefault="007008A4" w:rsidP="00BA4F30">
      <w:pPr>
        <w:widowControl w:val="0"/>
        <w:autoSpaceDE w:val="0"/>
        <w:autoSpaceDN w:val="0"/>
        <w:spacing w:after="0" w:line="240" w:lineRule="auto"/>
        <w:ind w:firstLine="589"/>
        <w:contextualSpacing/>
        <w:jc w:val="both"/>
        <w:outlineLvl w:val="1"/>
        <w:rPr>
          <w:rFonts w:ascii="Arial" w:eastAsia="Times New Roman" w:hAnsi="Arial" w:cs="Arial"/>
          <w:bCs/>
        </w:rPr>
      </w:pPr>
      <w:r w:rsidRPr="002B55F2">
        <w:rPr>
          <w:rFonts w:ascii="Arial" w:eastAsia="Times New Roman" w:hAnsi="Arial" w:cs="Arial"/>
          <w:bCs/>
        </w:rPr>
        <w:t xml:space="preserve">(2) </w:t>
      </w:r>
      <w:r w:rsidR="006B640E" w:rsidRPr="002B55F2">
        <w:rPr>
          <w:rFonts w:ascii="Arial" w:eastAsia="Times New Roman" w:hAnsi="Arial" w:cs="Arial"/>
        </w:rPr>
        <w:t>Üye</w:t>
      </w:r>
      <w:r w:rsidR="006B640E" w:rsidRPr="002B55F2">
        <w:rPr>
          <w:rFonts w:ascii="Arial" w:eastAsia="Times New Roman" w:hAnsi="Arial" w:cs="Arial"/>
          <w:spacing w:val="-2"/>
        </w:rPr>
        <w:t xml:space="preserve"> </w:t>
      </w:r>
      <w:r w:rsidR="006B640E" w:rsidRPr="002B55F2">
        <w:rPr>
          <w:rFonts w:ascii="Arial" w:eastAsia="Times New Roman" w:hAnsi="Arial" w:cs="Arial"/>
        </w:rPr>
        <w:t>üniversiteler</w:t>
      </w:r>
      <w:r w:rsidR="006B640E" w:rsidRPr="002B55F2">
        <w:rPr>
          <w:rFonts w:ascii="Arial" w:eastAsia="Times New Roman" w:hAnsi="Arial" w:cs="Arial"/>
          <w:spacing w:val="-2"/>
        </w:rPr>
        <w:t xml:space="preserve"> </w:t>
      </w:r>
      <w:r w:rsidR="006B640E" w:rsidRPr="002B55F2">
        <w:rPr>
          <w:rFonts w:ascii="Arial" w:eastAsia="Times New Roman" w:hAnsi="Arial" w:cs="Arial"/>
        </w:rPr>
        <w:t>her eğitim</w:t>
      </w:r>
      <w:r w:rsidR="006B640E" w:rsidRPr="002B55F2">
        <w:rPr>
          <w:rFonts w:ascii="Arial" w:eastAsia="Times New Roman" w:hAnsi="Arial" w:cs="Arial"/>
          <w:spacing w:val="-1"/>
        </w:rPr>
        <w:t xml:space="preserve"> </w:t>
      </w:r>
      <w:r w:rsidR="006B640E" w:rsidRPr="002B55F2">
        <w:rPr>
          <w:rFonts w:ascii="Arial" w:eastAsia="Times New Roman" w:hAnsi="Arial" w:cs="Arial"/>
        </w:rPr>
        <w:t>öğretim yılı</w:t>
      </w:r>
      <w:r w:rsidR="006B640E" w:rsidRPr="002B55F2">
        <w:rPr>
          <w:rFonts w:ascii="Arial" w:eastAsia="Times New Roman" w:hAnsi="Arial" w:cs="Arial"/>
          <w:spacing w:val="-1"/>
        </w:rPr>
        <w:t xml:space="preserve"> </w:t>
      </w:r>
      <w:r w:rsidR="006B640E" w:rsidRPr="002B55F2">
        <w:rPr>
          <w:rFonts w:ascii="Arial" w:eastAsia="Times New Roman" w:hAnsi="Arial" w:cs="Arial"/>
        </w:rPr>
        <w:t>için Orhun</w:t>
      </w:r>
      <w:r w:rsidR="006B640E" w:rsidRPr="002B55F2">
        <w:rPr>
          <w:rFonts w:ascii="Arial" w:eastAsia="Times New Roman" w:hAnsi="Arial" w:cs="Arial"/>
          <w:spacing w:val="-1"/>
        </w:rPr>
        <w:t xml:space="preserve"> </w:t>
      </w:r>
      <w:r w:rsidR="006B640E" w:rsidRPr="002B55F2">
        <w:rPr>
          <w:rFonts w:ascii="Arial" w:eastAsia="Times New Roman" w:hAnsi="Arial" w:cs="Arial"/>
        </w:rPr>
        <w:t>Değişim</w:t>
      </w:r>
      <w:r w:rsidR="006B640E" w:rsidRPr="002B55F2">
        <w:rPr>
          <w:rFonts w:ascii="Arial" w:eastAsia="Times New Roman" w:hAnsi="Arial" w:cs="Arial"/>
          <w:spacing w:val="-1"/>
        </w:rPr>
        <w:t xml:space="preserve"> </w:t>
      </w:r>
      <w:r w:rsidR="006B640E" w:rsidRPr="002B55F2">
        <w:rPr>
          <w:rFonts w:ascii="Arial" w:eastAsia="Times New Roman" w:hAnsi="Arial" w:cs="Arial"/>
        </w:rPr>
        <w:t>Programı kapsamında</w:t>
      </w:r>
      <w:r w:rsidR="006B640E" w:rsidRPr="002B55F2">
        <w:rPr>
          <w:rFonts w:ascii="Arial" w:eastAsia="Times New Roman" w:hAnsi="Arial" w:cs="Arial"/>
          <w:spacing w:val="-2"/>
        </w:rPr>
        <w:t xml:space="preserve"> </w:t>
      </w:r>
      <w:r w:rsidR="006B640E" w:rsidRPr="002B55F2">
        <w:rPr>
          <w:rFonts w:ascii="Arial" w:eastAsia="Times New Roman" w:hAnsi="Arial" w:cs="Arial"/>
        </w:rPr>
        <w:t xml:space="preserve">planlanan değişimlere ilişkin kaynak ihtiyaçlarını bütçelerinde belirtirler ve TDT </w:t>
      </w:r>
      <w:r w:rsidRPr="002B55F2">
        <w:rPr>
          <w:rFonts w:ascii="Arial" w:eastAsia="Times New Roman" w:hAnsi="Arial" w:cs="Arial"/>
        </w:rPr>
        <w:t xml:space="preserve">sekretaryası </w:t>
      </w:r>
      <w:r w:rsidR="006B640E" w:rsidRPr="002B55F2">
        <w:rPr>
          <w:rFonts w:ascii="Arial" w:eastAsia="Times New Roman" w:hAnsi="Arial" w:cs="Arial"/>
        </w:rPr>
        <w:t>kaynağın tahsisinde gerekli koordinasyonu ve desteği sağlar.</w:t>
      </w:r>
    </w:p>
    <w:p w:rsidR="007008A4" w:rsidRPr="002B55F2" w:rsidRDefault="006B640E" w:rsidP="00BA4F30">
      <w:pPr>
        <w:widowControl w:val="0"/>
        <w:autoSpaceDE w:val="0"/>
        <w:autoSpaceDN w:val="0"/>
        <w:spacing w:after="0" w:line="240" w:lineRule="auto"/>
        <w:ind w:firstLine="589"/>
        <w:contextualSpacing/>
        <w:jc w:val="both"/>
        <w:outlineLvl w:val="1"/>
        <w:rPr>
          <w:rFonts w:ascii="Arial" w:eastAsia="Times New Roman" w:hAnsi="Arial" w:cs="Arial"/>
          <w:bCs/>
        </w:rPr>
      </w:pPr>
      <w:r w:rsidRPr="002B55F2">
        <w:rPr>
          <w:rFonts w:ascii="Arial" w:eastAsia="Times New Roman" w:hAnsi="Arial" w:cs="Arial"/>
          <w:b/>
          <w:bCs/>
        </w:rPr>
        <w:t>Raporlama</w:t>
      </w:r>
      <w:r w:rsidRPr="002B55F2">
        <w:rPr>
          <w:rFonts w:ascii="Arial" w:eastAsia="Times New Roman" w:hAnsi="Arial" w:cs="Arial"/>
          <w:b/>
          <w:bCs/>
          <w:spacing w:val="-6"/>
        </w:rPr>
        <w:t xml:space="preserve"> </w:t>
      </w:r>
      <w:r w:rsidRPr="002B55F2">
        <w:rPr>
          <w:rFonts w:ascii="Arial" w:eastAsia="Times New Roman" w:hAnsi="Arial" w:cs="Arial"/>
          <w:b/>
          <w:bCs/>
        </w:rPr>
        <w:t>ve</w:t>
      </w:r>
      <w:r w:rsidRPr="002B55F2">
        <w:rPr>
          <w:rFonts w:ascii="Arial" w:eastAsia="Times New Roman" w:hAnsi="Arial" w:cs="Arial"/>
          <w:b/>
          <w:bCs/>
          <w:spacing w:val="-7"/>
        </w:rPr>
        <w:t xml:space="preserve"> </w:t>
      </w:r>
      <w:r w:rsidRPr="002B55F2">
        <w:rPr>
          <w:rFonts w:ascii="Arial" w:eastAsia="Times New Roman" w:hAnsi="Arial" w:cs="Arial"/>
          <w:b/>
          <w:bCs/>
          <w:spacing w:val="-2"/>
        </w:rPr>
        <w:t>yürürlük</w:t>
      </w:r>
    </w:p>
    <w:p w:rsidR="00175BC2" w:rsidRPr="002B55F2" w:rsidRDefault="006B640E" w:rsidP="007008A4">
      <w:pPr>
        <w:widowControl w:val="0"/>
        <w:autoSpaceDE w:val="0"/>
        <w:autoSpaceDN w:val="0"/>
        <w:spacing w:after="0" w:line="240" w:lineRule="auto"/>
        <w:ind w:firstLine="589"/>
        <w:contextualSpacing/>
        <w:jc w:val="both"/>
        <w:outlineLvl w:val="1"/>
        <w:rPr>
          <w:rFonts w:ascii="Arial" w:eastAsia="Times New Roman" w:hAnsi="Arial" w:cs="Arial"/>
          <w:bCs/>
        </w:rPr>
      </w:pPr>
      <w:r w:rsidRPr="002B55F2">
        <w:rPr>
          <w:rFonts w:ascii="Arial" w:eastAsia="Times New Roman" w:hAnsi="Arial" w:cs="Arial"/>
          <w:b/>
        </w:rPr>
        <w:t>MADDE 20-</w:t>
      </w:r>
      <w:r w:rsidRPr="002B55F2">
        <w:rPr>
          <w:rFonts w:ascii="Arial" w:eastAsia="Times New Roman" w:hAnsi="Arial" w:cs="Arial"/>
        </w:rPr>
        <w:t xml:space="preserve"> </w:t>
      </w:r>
      <w:r w:rsidR="00CB2B11" w:rsidRPr="002B55F2">
        <w:rPr>
          <w:rFonts w:ascii="Arial" w:eastAsia="Times New Roman" w:hAnsi="Arial" w:cs="Arial"/>
        </w:rPr>
        <w:t xml:space="preserve">(1) </w:t>
      </w:r>
      <w:r w:rsidRPr="002B55F2">
        <w:rPr>
          <w:rFonts w:ascii="Arial" w:eastAsia="Times New Roman" w:hAnsi="Arial" w:cs="Arial"/>
        </w:rPr>
        <w:t>Koordinatörlü</w:t>
      </w:r>
      <w:r w:rsidR="007008A4" w:rsidRPr="002B55F2">
        <w:rPr>
          <w:rFonts w:ascii="Arial" w:eastAsia="Times New Roman" w:hAnsi="Arial" w:cs="Arial"/>
        </w:rPr>
        <w:t>k</w:t>
      </w:r>
      <w:r w:rsidRPr="002B55F2">
        <w:rPr>
          <w:rFonts w:ascii="Arial" w:eastAsia="Times New Roman" w:hAnsi="Arial" w:cs="Arial"/>
        </w:rPr>
        <w:t xml:space="preserve"> her yılın sonunda tüm uluslararası</w:t>
      </w:r>
      <w:r w:rsidRPr="002B55F2">
        <w:rPr>
          <w:rFonts w:ascii="Arial" w:eastAsia="Times New Roman" w:hAnsi="Arial" w:cs="Arial"/>
          <w:spacing w:val="-3"/>
        </w:rPr>
        <w:t xml:space="preserve"> </w:t>
      </w:r>
      <w:r w:rsidRPr="002B55F2">
        <w:rPr>
          <w:rFonts w:ascii="Arial" w:eastAsia="Times New Roman" w:hAnsi="Arial" w:cs="Arial"/>
        </w:rPr>
        <w:t>faaliyetlerine</w:t>
      </w:r>
      <w:r w:rsidRPr="002B55F2">
        <w:rPr>
          <w:rFonts w:ascii="Arial" w:eastAsia="Times New Roman" w:hAnsi="Arial" w:cs="Arial"/>
          <w:spacing w:val="-1"/>
        </w:rPr>
        <w:t xml:space="preserve"> </w:t>
      </w:r>
      <w:r w:rsidRPr="002B55F2">
        <w:rPr>
          <w:rFonts w:ascii="Arial" w:eastAsia="Times New Roman" w:hAnsi="Arial" w:cs="Arial"/>
        </w:rPr>
        <w:t>ilişkin</w:t>
      </w:r>
      <w:r w:rsidRPr="002B55F2">
        <w:rPr>
          <w:rFonts w:ascii="Arial" w:eastAsia="Times New Roman" w:hAnsi="Arial" w:cs="Arial"/>
          <w:spacing w:val="-5"/>
        </w:rPr>
        <w:t xml:space="preserve"> </w:t>
      </w:r>
      <w:r w:rsidRPr="002B55F2">
        <w:rPr>
          <w:rFonts w:ascii="Arial" w:eastAsia="Times New Roman" w:hAnsi="Arial" w:cs="Arial"/>
        </w:rPr>
        <w:t>bir</w:t>
      </w:r>
      <w:r w:rsidRPr="002B55F2">
        <w:rPr>
          <w:rFonts w:ascii="Arial" w:eastAsia="Times New Roman" w:hAnsi="Arial" w:cs="Arial"/>
          <w:spacing w:val="-6"/>
        </w:rPr>
        <w:t xml:space="preserve"> </w:t>
      </w:r>
      <w:r w:rsidRPr="002B55F2">
        <w:rPr>
          <w:rFonts w:ascii="Arial" w:eastAsia="Times New Roman" w:hAnsi="Arial" w:cs="Arial"/>
        </w:rPr>
        <w:t>faaliyet</w:t>
      </w:r>
      <w:r w:rsidRPr="002B55F2">
        <w:rPr>
          <w:rFonts w:ascii="Arial" w:eastAsia="Times New Roman" w:hAnsi="Arial" w:cs="Arial"/>
          <w:spacing w:val="-3"/>
        </w:rPr>
        <w:t xml:space="preserve"> </w:t>
      </w:r>
      <w:r w:rsidRPr="002B55F2">
        <w:rPr>
          <w:rFonts w:ascii="Arial" w:eastAsia="Times New Roman" w:hAnsi="Arial" w:cs="Arial"/>
        </w:rPr>
        <w:t>raporu</w:t>
      </w:r>
      <w:r w:rsidRPr="002B55F2">
        <w:rPr>
          <w:rFonts w:ascii="Arial" w:eastAsia="Times New Roman" w:hAnsi="Arial" w:cs="Arial"/>
          <w:spacing w:val="-2"/>
        </w:rPr>
        <w:t xml:space="preserve"> </w:t>
      </w:r>
      <w:r w:rsidRPr="002B55F2">
        <w:rPr>
          <w:rFonts w:ascii="Arial" w:eastAsia="Times New Roman" w:hAnsi="Arial" w:cs="Arial"/>
        </w:rPr>
        <w:t>hazırlar</w:t>
      </w:r>
      <w:r w:rsidRPr="002B55F2">
        <w:rPr>
          <w:rFonts w:ascii="Arial" w:eastAsia="Times New Roman" w:hAnsi="Arial" w:cs="Arial"/>
          <w:spacing w:val="-6"/>
        </w:rPr>
        <w:t xml:space="preserve"> </w:t>
      </w:r>
      <w:r w:rsidRPr="002B55F2">
        <w:rPr>
          <w:rFonts w:ascii="Arial" w:eastAsia="Times New Roman" w:hAnsi="Arial" w:cs="Arial"/>
        </w:rPr>
        <w:t>ve</w:t>
      </w:r>
      <w:r w:rsidRPr="002B55F2">
        <w:rPr>
          <w:rFonts w:ascii="Arial" w:eastAsia="Times New Roman" w:hAnsi="Arial" w:cs="Arial"/>
          <w:spacing w:val="-4"/>
        </w:rPr>
        <w:t xml:space="preserve"> </w:t>
      </w:r>
      <w:r w:rsidR="007008A4" w:rsidRPr="002B55F2">
        <w:rPr>
          <w:rFonts w:ascii="Arial" w:eastAsia="Times New Roman" w:hAnsi="Arial" w:cs="Arial"/>
        </w:rPr>
        <w:t>Rektörlüğe</w:t>
      </w:r>
      <w:r w:rsidR="007008A4" w:rsidRPr="002B55F2">
        <w:rPr>
          <w:rFonts w:ascii="Arial" w:eastAsia="Times New Roman" w:hAnsi="Arial" w:cs="Arial"/>
          <w:spacing w:val="-5"/>
        </w:rPr>
        <w:t xml:space="preserve"> </w:t>
      </w:r>
      <w:r w:rsidRPr="002B55F2">
        <w:rPr>
          <w:rFonts w:ascii="Arial" w:eastAsia="Times New Roman" w:hAnsi="Arial" w:cs="Arial"/>
        </w:rPr>
        <w:t>sunar.</w:t>
      </w:r>
      <w:r w:rsidRPr="002B55F2">
        <w:rPr>
          <w:rFonts w:ascii="Arial" w:eastAsia="Times New Roman" w:hAnsi="Arial" w:cs="Arial"/>
          <w:spacing w:val="-4"/>
        </w:rPr>
        <w:t xml:space="preserve"> </w:t>
      </w:r>
      <w:r w:rsidR="007008A4" w:rsidRPr="002B55F2">
        <w:rPr>
          <w:rFonts w:ascii="Arial" w:eastAsia="Times New Roman" w:hAnsi="Arial" w:cs="Arial"/>
        </w:rPr>
        <w:t>Koordinatörlüğün</w:t>
      </w:r>
      <w:r w:rsidRPr="002B55F2">
        <w:rPr>
          <w:rFonts w:ascii="Arial" w:eastAsia="Times New Roman" w:hAnsi="Arial" w:cs="Arial"/>
        </w:rPr>
        <w:t xml:space="preserve"> faaliyet raporu web sayfa</w:t>
      </w:r>
      <w:r w:rsidR="00FE3A5E" w:rsidRPr="002B55F2">
        <w:rPr>
          <w:rFonts w:ascii="Arial" w:eastAsia="Times New Roman" w:hAnsi="Arial" w:cs="Arial"/>
        </w:rPr>
        <w:t>sın</w:t>
      </w:r>
      <w:r w:rsidRPr="002B55F2">
        <w:rPr>
          <w:rFonts w:ascii="Arial" w:eastAsia="Times New Roman" w:hAnsi="Arial" w:cs="Arial"/>
        </w:rPr>
        <w:t xml:space="preserve">da yayımlanır. </w:t>
      </w:r>
    </w:p>
    <w:p w:rsidR="006B640E" w:rsidRPr="002B55F2" w:rsidRDefault="007008A4" w:rsidP="0099760B">
      <w:pPr>
        <w:widowControl w:val="0"/>
        <w:autoSpaceDE w:val="0"/>
        <w:autoSpaceDN w:val="0"/>
        <w:spacing w:after="0" w:line="240" w:lineRule="auto"/>
        <w:ind w:left="23" w:right="296" w:firstLine="719"/>
        <w:contextualSpacing/>
        <w:jc w:val="both"/>
        <w:rPr>
          <w:rFonts w:ascii="Arial" w:eastAsia="Times New Roman" w:hAnsi="Arial" w:cs="Arial"/>
        </w:rPr>
      </w:pPr>
      <w:r w:rsidRPr="002B55F2">
        <w:rPr>
          <w:rFonts w:ascii="Arial" w:eastAsia="Times New Roman" w:hAnsi="Arial" w:cs="Arial"/>
        </w:rPr>
        <w:t xml:space="preserve">(2) </w:t>
      </w:r>
      <w:r w:rsidR="00175BC2" w:rsidRPr="002B55F2">
        <w:rPr>
          <w:rFonts w:ascii="Arial" w:eastAsia="Times New Roman" w:hAnsi="Arial" w:cs="Arial"/>
        </w:rPr>
        <w:t>Koordinatörlük,</w:t>
      </w:r>
      <w:r w:rsidR="00175BC2" w:rsidRPr="002B55F2">
        <w:rPr>
          <w:rFonts w:ascii="Arial" w:eastAsia="Times New Roman" w:hAnsi="Arial" w:cs="Arial"/>
          <w:b/>
        </w:rPr>
        <w:t xml:space="preserve"> </w:t>
      </w:r>
      <w:r w:rsidR="00175BC2" w:rsidRPr="002B55F2">
        <w:rPr>
          <w:rFonts w:ascii="Arial" w:eastAsia="Times New Roman" w:hAnsi="Arial" w:cs="Arial"/>
        </w:rPr>
        <w:t>t</w:t>
      </w:r>
      <w:r w:rsidR="006B640E" w:rsidRPr="002B55F2">
        <w:rPr>
          <w:rFonts w:ascii="Arial" w:eastAsia="Times New Roman" w:hAnsi="Arial" w:cs="Arial"/>
        </w:rPr>
        <w:t>akip eden yıla ait planlama taslağını Rektörlüğe sunar.</w:t>
      </w:r>
    </w:p>
    <w:p w:rsidR="006B640E" w:rsidRPr="002B55F2" w:rsidRDefault="006B640E" w:rsidP="0099760B">
      <w:pPr>
        <w:widowControl w:val="0"/>
        <w:autoSpaceDE w:val="0"/>
        <w:autoSpaceDN w:val="0"/>
        <w:spacing w:after="0" w:line="240" w:lineRule="auto"/>
        <w:contextualSpacing/>
        <w:rPr>
          <w:rFonts w:ascii="Arial" w:eastAsia="Times New Roman" w:hAnsi="Arial" w:cs="Arial"/>
        </w:rPr>
      </w:pPr>
    </w:p>
    <w:p w:rsidR="006B640E" w:rsidRPr="002B55F2" w:rsidRDefault="006B640E" w:rsidP="0099760B">
      <w:pPr>
        <w:widowControl w:val="0"/>
        <w:autoSpaceDE w:val="0"/>
        <w:autoSpaceDN w:val="0"/>
        <w:spacing w:after="0" w:line="240" w:lineRule="auto"/>
        <w:ind w:right="273"/>
        <w:contextualSpacing/>
        <w:jc w:val="center"/>
        <w:outlineLvl w:val="0"/>
        <w:rPr>
          <w:rFonts w:ascii="Arial" w:eastAsia="Times New Roman" w:hAnsi="Arial" w:cs="Arial"/>
          <w:b/>
          <w:bCs/>
        </w:rPr>
      </w:pPr>
      <w:r w:rsidRPr="002B55F2">
        <w:rPr>
          <w:rFonts w:ascii="Arial" w:eastAsia="Times New Roman" w:hAnsi="Arial" w:cs="Arial"/>
          <w:b/>
          <w:bCs/>
        </w:rPr>
        <w:t xml:space="preserve"> YEDİNCİ</w:t>
      </w:r>
      <w:r w:rsidRPr="002B55F2">
        <w:rPr>
          <w:rFonts w:ascii="Arial" w:eastAsia="Times New Roman" w:hAnsi="Arial" w:cs="Arial"/>
          <w:b/>
          <w:bCs/>
          <w:spacing w:val="-6"/>
        </w:rPr>
        <w:t xml:space="preserve"> </w:t>
      </w:r>
      <w:r w:rsidRPr="002B55F2">
        <w:rPr>
          <w:rFonts w:ascii="Arial" w:eastAsia="Times New Roman" w:hAnsi="Arial" w:cs="Arial"/>
          <w:b/>
          <w:bCs/>
          <w:spacing w:val="-2"/>
        </w:rPr>
        <w:t>BÖLÜM</w:t>
      </w:r>
    </w:p>
    <w:p w:rsidR="006B640E" w:rsidRPr="002B55F2" w:rsidRDefault="006B640E" w:rsidP="00BA4F30">
      <w:pPr>
        <w:widowControl w:val="0"/>
        <w:autoSpaceDE w:val="0"/>
        <w:autoSpaceDN w:val="0"/>
        <w:spacing w:after="0" w:line="240" w:lineRule="auto"/>
        <w:ind w:left="41" w:right="273"/>
        <w:contextualSpacing/>
        <w:jc w:val="center"/>
        <w:outlineLvl w:val="1"/>
        <w:rPr>
          <w:rFonts w:ascii="Arial" w:eastAsia="Times New Roman" w:hAnsi="Arial" w:cs="Arial"/>
          <w:b/>
          <w:bCs/>
        </w:rPr>
      </w:pPr>
      <w:r w:rsidRPr="002B55F2">
        <w:rPr>
          <w:rFonts w:ascii="Arial" w:eastAsia="Times New Roman" w:hAnsi="Arial" w:cs="Arial"/>
          <w:b/>
          <w:bCs/>
        </w:rPr>
        <w:t>Çeşitli</w:t>
      </w:r>
      <w:r w:rsidRPr="002B55F2">
        <w:rPr>
          <w:rFonts w:ascii="Arial" w:eastAsia="Times New Roman" w:hAnsi="Arial" w:cs="Arial"/>
          <w:b/>
          <w:bCs/>
          <w:spacing w:val="-3"/>
        </w:rPr>
        <w:t xml:space="preserve"> </w:t>
      </w:r>
      <w:r w:rsidRPr="002B55F2">
        <w:rPr>
          <w:rFonts w:ascii="Arial" w:eastAsia="Times New Roman" w:hAnsi="Arial" w:cs="Arial"/>
          <w:b/>
          <w:bCs/>
        </w:rPr>
        <w:t>ve</w:t>
      </w:r>
      <w:r w:rsidRPr="002B55F2">
        <w:rPr>
          <w:rFonts w:ascii="Arial" w:eastAsia="Times New Roman" w:hAnsi="Arial" w:cs="Arial"/>
          <w:b/>
          <w:bCs/>
          <w:spacing w:val="-5"/>
        </w:rPr>
        <w:t xml:space="preserve"> </w:t>
      </w:r>
      <w:r w:rsidRPr="002B55F2">
        <w:rPr>
          <w:rFonts w:ascii="Arial" w:eastAsia="Times New Roman" w:hAnsi="Arial" w:cs="Arial"/>
          <w:b/>
          <w:bCs/>
        </w:rPr>
        <w:t>Son</w:t>
      </w:r>
      <w:r w:rsidRPr="002B55F2">
        <w:rPr>
          <w:rFonts w:ascii="Arial" w:eastAsia="Times New Roman" w:hAnsi="Arial" w:cs="Arial"/>
          <w:b/>
          <w:bCs/>
          <w:spacing w:val="-2"/>
        </w:rPr>
        <w:t xml:space="preserve"> Hükümler</w:t>
      </w:r>
    </w:p>
    <w:p w:rsidR="007008A4" w:rsidRPr="002B55F2" w:rsidRDefault="006B640E" w:rsidP="007008A4">
      <w:pPr>
        <w:widowControl w:val="0"/>
        <w:autoSpaceDE w:val="0"/>
        <w:autoSpaceDN w:val="0"/>
        <w:spacing w:after="0" w:line="240" w:lineRule="auto"/>
        <w:ind w:firstLine="589"/>
        <w:contextualSpacing/>
        <w:jc w:val="both"/>
        <w:rPr>
          <w:rFonts w:ascii="Arial" w:eastAsia="Times New Roman" w:hAnsi="Arial" w:cs="Arial"/>
          <w:b/>
        </w:rPr>
      </w:pPr>
      <w:r w:rsidRPr="002B55F2">
        <w:rPr>
          <w:rFonts w:ascii="Arial" w:eastAsia="Times New Roman" w:hAnsi="Arial" w:cs="Arial"/>
          <w:b/>
        </w:rPr>
        <w:t>Personel</w:t>
      </w:r>
      <w:r w:rsidRPr="002B55F2">
        <w:rPr>
          <w:rFonts w:ascii="Arial" w:eastAsia="Times New Roman" w:hAnsi="Arial" w:cs="Arial"/>
          <w:b/>
          <w:spacing w:val="-6"/>
        </w:rPr>
        <w:t xml:space="preserve"> </w:t>
      </w:r>
      <w:r w:rsidR="007008A4" w:rsidRPr="002B55F2">
        <w:rPr>
          <w:rFonts w:ascii="Arial" w:eastAsia="Times New Roman" w:hAnsi="Arial" w:cs="Arial"/>
          <w:b/>
          <w:spacing w:val="-2"/>
        </w:rPr>
        <w:t>ihtiyacı</w:t>
      </w:r>
    </w:p>
    <w:p w:rsidR="007008A4" w:rsidRPr="002B55F2" w:rsidRDefault="006B640E" w:rsidP="00BA4F30">
      <w:pPr>
        <w:widowControl w:val="0"/>
        <w:autoSpaceDE w:val="0"/>
        <w:autoSpaceDN w:val="0"/>
        <w:spacing w:after="0" w:line="240" w:lineRule="auto"/>
        <w:ind w:firstLine="589"/>
        <w:contextualSpacing/>
        <w:jc w:val="both"/>
        <w:rPr>
          <w:rFonts w:ascii="Arial" w:eastAsia="Times New Roman" w:hAnsi="Arial" w:cs="Arial"/>
          <w:b/>
        </w:rPr>
      </w:pPr>
      <w:r w:rsidRPr="002B55F2">
        <w:rPr>
          <w:rFonts w:ascii="Arial" w:eastAsia="Times New Roman" w:hAnsi="Arial" w:cs="Arial"/>
          <w:b/>
        </w:rPr>
        <w:t xml:space="preserve">MADDE 21- </w:t>
      </w:r>
      <w:r w:rsidR="00CB2B11" w:rsidRPr="002B55F2">
        <w:rPr>
          <w:rFonts w:ascii="Arial" w:eastAsia="Times New Roman" w:hAnsi="Arial" w:cs="Arial"/>
        </w:rPr>
        <w:t>(1)</w:t>
      </w:r>
      <w:r w:rsidR="00CB2B11" w:rsidRPr="002B55F2">
        <w:rPr>
          <w:rFonts w:ascii="Arial" w:eastAsia="Times New Roman" w:hAnsi="Arial" w:cs="Arial"/>
          <w:b/>
        </w:rPr>
        <w:t xml:space="preserve"> </w:t>
      </w:r>
      <w:r w:rsidRPr="002B55F2">
        <w:rPr>
          <w:rFonts w:ascii="Arial" w:eastAsia="Times New Roman" w:hAnsi="Arial" w:cs="Arial"/>
        </w:rPr>
        <w:t xml:space="preserve">Koordinatörlüğün akademik, teknik ve idari personel ihtiyacı, 2547 sayılı </w:t>
      </w:r>
      <w:r w:rsidR="007008A4" w:rsidRPr="002B55F2">
        <w:rPr>
          <w:rFonts w:ascii="Arial" w:eastAsia="Times New Roman" w:hAnsi="Arial" w:cs="Arial"/>
        </w:rPr>
        <w:t xml:space="preserve">Kanun’un </w:t>
      </w:r>
      <w:r w:rsidRPr="002B55F2">
        <w:rPr>
          <w:rFonts w:ascii="Arial" w:eastAsia="Times New Roman" w:hAnsi="Arial" w:cs="Arial"/>
        </w:rPr>
        <w:t xml:space="preserve">13/b-4 maddesine göre Rektör tarafından </w:t>
      </w:r>
      <w:r w:rsidRPr="002B55F2">
        <w:rPr>
          <w:rFonts w:ascii="Arial" w:eastAsia="Times New Roman" w:hAnsi="Arial" w:cs="Arial"/>
          <w:spacing w:val="-2"/>
        </w:rPr>
        <w:t>karşılanır.</w:t>
      </w:r>
    </w:p>
    <w:p w:rsidR="007008A4" w:rsidRPr="002B55F2" w:rsidRDefault="006B640E" w:rsidP="007008A4">
      <w:pPr>
        <w:widowControl w:val="0"/>
        <w:autoSpaceDE w:val="0"/>
        <w:autoSpaceDN w:val="0"/>
        <w:spacing w:after="0" w:line="240" w:lineRule="auto"/>
        <w:ind w:firstLine="589"/>
        <w:contextualSpacing/>
        <w:jc w:val="both"/>
        <w:rPr>
          <w:rFonts w:ascii="Arial" w:eastAsia="Times New Roman" w:hAnsi="Arial" w:cs="Arial"/>
          <w:b/>
        </w:rPr>
      </w:pPr>
      <w:r w:rsidRPr="002B55F2">
        <w:rPr>
          <w:rFonts w:ascii="Arial" w:eastAsia="Times New Roman" w:hAnsi="Arial" w:cs="Arial"/>
          <w:b/>
          <w:bCs/>
        </w:rPr>
        <w:t>Hüküm</w:t>
      </w:r>
      <w:r w:rsidRPr="002B55F2">
        <w:rPr>
          <w:rFonts w:ascii="Arial" w:eastAsia="Times New Roman" w:hAnsi="Arial" w:cs="Arial"/>
          <w:b/>
          <w:bCs/>
          <w:spacing w:val="-13"/>
        </w:rPr>
        <w:t xml:space="preserve"> </w:t>
      </w:r>
      <w:r w:rsidRPr="002B55F2">
        <w:rPr>
          <w:rFonts w:ascii="Arial" w:eastAsia="Times New Roman" w:hAnsi="Arial" w:cs="Arial"/>
          <w:b/>
          <w:bCs/>
        </w:rPr>
        <w:t>bulunmayan</w:t>
      </w:r>
      <w:r w:rsidRPr="002B55F2">
        <w:rPr>
          <w:rFonts w:ascii="Arial" w:eastAsia="Times New Roman" w:hAnsi="Arial" w:cs="Arial"/>
          <w:b/>
          <w:bCs/>
          <w:spacing w:val="-3"/>
        </w:rPr>
        <w:t xml:space="preserve"> </w:t>
      </w:r>
      <w:r w:rsidRPr="002B55F2">
        <w:rPr>
          <w:rFonts w:ascii="Arial" w:eastAsia="Times New Roman" w:hAnsi="Arial" w:cs="Arial"/>
          <w:b/>
          <w:bCs/>
          <w:spacing w:val="-2"/>
        </w:rPr>
        <w:t>h</w:t>
      </w:r>
      <w:r w:rsidR="001F2929" w:rsidRPr="002B55F2">
        <w:rPr>
          <w:rFonts w:ascii="Arial" w:hAnsi="Arial" w:cs="Arial"/>
          <w:b/>
          <w:shd w:val="clear" w:color="auto" w:fill="FFFFFF"/>
        </w:rPr>
        <w:t>â</w:t>
      </w:r>
      <w:r w:rsidRPr="002B55F2">
        <w:rPr>
          <w:rFonts w:ascii="Arial" w:eastAsia="Times New Roman" w:hAnsi="Arial" w:cs="Arial"/>
          <w:b/>
          <w:bCs/>
          <w:spacing w:val="-2"/>
        </w:rPr>
        <w:t>ller</w:t>
      </w:r>
    </w:p>
    <w:p w:rsidR="00BA4F30" w:rsidRPr="002B55F2" w:rsidRDefault="006B640E" w:rsidP="00BA4F30">
      <w:pPr>
        <w:widowControl w:val="0"/>
        <w:autoSpaceDE w:val="0"/>
        <w:autoSpaceDN w:val="0"/>
        <w:spacing w:after="0" w:line="240" w:lineRule="auto"/>
        <w:ind w:firstLine="589"/>
        <w:contextualSpacing/>
        <w:jc w:val="both"/>
        <w:rPr>
          <w:rFonts w:ascii="Arial" w:eastAsia="Times New Roman" w:hAnsi="Arial" w:cs="Arial"/>
          <w:b/>
        </w:rPr>
      </w:pPr>
      <w:r w:rsidRPr="002B55F2">
        <w:rPr>
          <w:rFonts w:ascii="Arial" w:eastAsia="Times New Roman" w:hAnsi="Arial" w:cs="Arial"/>
          <w:b/>
        </w:rPr>
        <w:t xml:space="preserve">MADDE 23- </w:t>
      </w:r>
      <w:r w:rsidR="00CB2B11" w:rsidRPr="002B55F2">
        <w:rPr>
          <w:rFonts w:ascii="Arial" w:eastAsia="Times New Roman" w:hAnsi="Arial" w:cs="Arial"/>
        </w:rPr>
        <w:t>(1)</w:t>
      </w:r>
      <w:r w:rsidR="00CB2B11" w:rsidRPr="002B55F2">
        <w:rPr>
          <w:rFonts w:ascii="Arial" w:eastAsia="Times New Roman" w:hAnsi="Arial" w:cs="Arial"/>
          <w:b/>
        </w:rPr>
        <w:t xml:space="preserve"> </w:t>
      </w:r>
      <w:r w:rsidR="007008A4" w:rsidRPr="002B55F2">
        <w:rPr>
          <w:rFonts w:ascii="Arial" w:eastAsia="Times New Roman" w:hAnsi="Arial" w:cs="Arial"/>
        </w:rPr>
        <w:t>Bu Yönerge’de</w:t>
      </w:r>
      <w:r w:rsidR="007008A4" w:rsidRPr="002B55F2">
        <w:rPr>
          <w:rFonts w:ascii="Arial" w:eastAsia="Times New Roman" w:hAnsi="Arial" w:cs="Arial"/>
          <w:b/>
        </w:rPr>
        <w:t xml:space="preserve"> </w:t>
      </w:r>
      <w:r w:rsidR="007008A4" w:rsidRPr="002B55F2">
        <w:rPr>
          <w:rFonts w:ascii="Arial" w:eastAsia="Times New Roman" w:hAnsi="Arial" w:cs="Arial"/>
        </w:rPr>
        <w:t>h</w:t>
      </w:r>
      <w:r w:rsidRPr="002B55F2">
        <w:rPr>
          <w:rFonts w:ascii="Arial" w:eastAsia="Times New Roman" w:hAnsi="Arial" w:cs="Arial"/>
        </w:rPr>
        <w:t>üküm bulunmayan h</w:t>
      </w:r>
      <w:r w:rsidR="001F2929" w:rsidRPr="002B55F2">
        <w:rPr>
          <w:rFonts w:ascii="Arial" w:hAnsi="Arial" w:cs="Arial"/>
          <w:shd w:val="clear" w:color="auto" w:fill="FFFFFF"/>
        </w:rPr>
        <w:t>â</w:t>
      </w:r>
      <w:r w:rsidRPr="002B55F2">
        <w:rPr>
          <w:rFonts w:ascii="Arial" w:eastAsia="Times New Roman" w:hAnsi="Arial" w:cs="Arial"/>
        </w:rPr>
        <w:t>ller için Türk Keneşi Türk Üniversiteler Birliği (TÜRKÜNİB) Orhun Değişim Programı Yönetmeliği ve ilgili mevzuat hükümleri esas alınır.</w:t>
      </w:r>
    </w:p>
    <w:p w:rsidR="00BA4F30" w:rsidRPr="002B55F2" w:rsidRDefault="006B640E" w:rsidP="00BA4F30">
      <w:pPr>
        <w:widowControl w:val="0"/>
        <w:autoSpaceDE w:val="0"/>
        <w:autoSpaceDN w:val="0"/>
        <w:spacing w:after="0" w:line="240" w:lineRule="auto"/>
        <w:ind w:firstLine="589"/>
        <w:contextualSpacing/>
        <w:jc w:val="both"/>
        <w:rPr>
          <w:rFonts w:ascii="Arial" w:eastAsia="Times New Roman" w:hAnsi="Arial" w:cs="Arial"/>
          <w:b/>
        </w:rPr>
      </w:pPr>
      <w:r w:rsidRPr="002B55F2">
        <w:rPr>
          <w:rFonts w:ascii="Arial" w:eastAsia="Times New Roman" w:hAnsi="Arial" w:cs="Arial"/>
          <w:b/>
          <w:bCs/>
          <w:spacing w:val="-2"/>
        </w:rPr>
        <w:t>Yürürlük</w:t>
      </w:r>
    </w:p>
    <w:p w:rsidR="00BA4F30" w:rsidRPr="002B55F2" w:rsidRDefault="006B640E" w:rsidP="00BA4F30">
      <w:pPr>
        <w:widowControl w:val="0"/>
        <w:autoSpaceDE w:val="0"/>
        <w:autoSpaceDN w:val="0"/>
        <w:spacing w:after="0" w:line="240" w:lineRule="auto"/>
        <w:ind w:firstLine="589"/>
        <w:contextualSpacing/>
        <w:jc w:val="both"/>
        <w:rPr>
          <w:rFonts w:ascii="Arial" w:eastAsia="Times New Roman" w:hAnsi="Arial" w:cs="Arial"/>
          <w:b/>
        </w:rPr>
      </w:pPr>
      <w:r w:rsidRPr="002B55F2">
        <w:rPr>
          <w:rFonts w:ascii="Arial" w:eastAsia="Times New Roman" w:hAnsi="Arial" w:cs="Arial"/>
          <w:b/>
        </w:rPr>
        <w:t>MADDE</w:t>
      </w:r>
      <w:r w:rsidRPr="002B55F2">
        <w:rPr>
          <w:rFonts w:ascii="Arial" w:eastAsia="Times New Roman" w:hAnsi="Arial" w:cs="Arial"/>
          <w:b/>
          <w:spacing w:val="-15"/>
        </w:rPr>
        <w:t xml:space="preserve"> </w:t>
      </w:r>
      <w:r w:rsidRPr="002B55F2">
        <w:rPr>
          <w:rFonts w:ascii="Arial" w:eastAsia="Times New Roman" w:hAnsi="Arial" w:cs="Arial"/>
          <w:b/>
        </w:rPr>
        <w:t>24-</w:t>
      </w:r>
      <w:r w:rsidRPr="002B55F2">
        <w:rPr>
          <w:rFonts w:ascii="Arial" w:eastAsia="Times New Roman" w:hAnsi="Arial" w:cs="Arial"/>
          <w:b/>
          <w:spacing w:val="-15"/>
        </w:rPr>
        <w:t xml:space="preserve"> </w:t>
      </w:r>
      <w:r w:rsidR="00CB2B11" w:rsidRPr="002B55F2">
        <w:rPr>
          <w:rFonts w:ascii="Arial" w:eastAsia="Times New Roman" w:hAnsi="Arial" w:cs="Arial"/>
        </w:rPr>
        <w:t>(1)</w:t>
      </w:r>
      <w:r w:rsidR="00CB2B11" w:rsidRPr="002B55F2">
        <w:rPr>
          <w:rFonts w:ascii="Arial" w:eastAsia="Times New Roman" w:hAnsi="Arial" w:cs="Arial"/>
          <w:b/>
        </w:rPr>
        <w:t xml:space="preserve"> </w:t>
      </w:r>
      <w:r w:rsidRPr="002B55F2">
        <w:rPr>
          <w:rFonts w:ascii="Arial" w:eastAsia="Times New Roman" w:hAnsi="Arial" w:cs="Arial"/>
        </w:rPr>
        <w:t>Bu</w:t>
      </w:r>
      <w:r w:rsidRPr="002B55F2">
        <w:rPr>
          <w:rFonts w:ascii="Arial" w:eastAsia="Times New Roman" w:hAnsi="Arial" w:cs="Arial"/>
          <w:spacing w:val="-13"/>
        </w:rPr>
        <w:t xml:space="preserve"> </w:t>
      </w:r>
      <w:r w:rsidR="00BA4F30" w:rsidRPr="002B55F2">
        <w:rPr>
          <w:rFonts w:ascii="Arial" w:eastAsia="Times New Roman" w:hAnsi="Arial" w:cs="Arial"/>
        </w:rPr>
        <w:t>Yönerge,</w:t>
      </w:r>
      <w:r w:rsidR="00BA4F30" w:rsidRPr="002B55F2">
        <w:rPr>
          <w:rFonts w:ascii="Arial" w:eastAsia="Times New Roman" w:hAnsi="Arial" w:cs="Arial"/>
          <w:spacing w:val="-14"/>
        </w:rPr>
        <w:t xml:space="preserve"> </w:t>
      </w:r>
      <w:r w:rsidRPr="002B55F2">
        <w:rPr>
          <w:rFonts w:ascii="Arial" w:eastAsia="Times New Roman" w:hAnsi="Arial" w:cs="Arial"/>
        </w:rPr>
        <w:t>Senato</w:t>
      </w:r>
      <w:r w:rsidR="00925451" w:rsidRPr="002B55F2">
        <w:rPr>
          <w:rFonts w:ascii="Arial" w:eastAsia="Times New Roman" w:hAnsi="Arial" w:cs="Arial"/>
          <w:b/>
          <w:color w:val="FF0000"/>
        </w:rPr>
        <w:t xml:space="preserve"> </w:t>
      </w:r>
      <w:r w:rsidRPr="002B55F2">
        <w:rPr>
          <w:rFonts w:ascii="Arial" w:eastAsia="Times New Roman" w:hAnsi="Arial" w:cs="Arial"/>
        </w:rPr>
        <w:t>tarafından</w:t>
      </w:r>
      <w:r w:rsidRPr="002B55F2">
        <w:rPr>
          <w:rFonts w:ascii="Arial" w:eastAsia="Times New Roman" w:hAnsi="Arial" w:cs="Arial"/>
          <w:spacing w:val="-15"/>
        </w:rPr>
        <w:t xml:space="preserve"> </w:t>
      </w:r>
      <w:r w:rsidRPr="002B55F2">
        <w:rPr>
          <w:rFonts w:ascii="Arial" w:eastAsia="Times New Roman" w:hAnsi="Arial" w:cs="Arial"/>
        </w:rPr>
        <w:t>kabul</w:t>
      </w:r>
      <w:r w:rsidRPr="002B55F2">
        <w:rPr>
          <w:rFonts w:ascii="Arial" w:eastAsia="Times New Roman" w:hAnsi="Arial" w:cs="Arial"/>
          <w:spacing w:val="-14"/>
        </w:rPr>
        <w:t xml:space="preserve"> </w:t>
      </w:r>
      <w:r w:rsidRPr="002B55F2">
        <w:rPr>
          <w:rFonts w:ascii="Arial" w:eastAsia="Times New Roman" w:hAnsi="Arial" w:cs="Arial"/>
        </w:rPr>
        <w:t>edildiği</w:t>
      </w:r>
      <w:r w:rsidRPr="002B55F2">
        <w:rPr>
          <w:rFonts w:ascii="Arial" w:eastAsia="Times New Roman" w:hAnsi="Arial" w:cs="Arial"/>
          <w:spacing w:val="-13"/>
        </w:rPr>
        <w:t xml:space="preserve"> </w:t>
      </w:r>
      <w:r w:rsidRPr="002B55F2">
        <w:rPr>
          <w:rFonts w:ascii="Arial" w:eastAsia="Times New Roman" w:hAnsi="Arial" w:cs="Arial"/>
        </w:rPr>
        <w:t>tarihten itibaren</w:t>
      </w:r>
      <w:ins w:id="2" w:author="Güngör Yılmaz" w:date="2026-02-21T15:40:00Z">
        <w:r w:rsidRPr="002B55F2">
          <w:rPr>
            <w:rFonts w:ascii="Arial" w:eastAsia="Times New Roman" w:hAnsi="Arial" w:cs="Arial"/>
          </w:rPr>
          <w:t xml:space="preserve"> </w:t>
        </w:r>
      </w:ins>
      <w:r w:rsidRPr="002B55F2">
        <w:rPr>
          <w:rFonts w:ascii="Arial" w:eastAsia="Times New Roman" w:hAnsi="Arial" w:cs="Arial"/>
        </w:rPr>
        <w:t>yürürlüğe girer.</w:t>
      </w:r>
    </w:p>
    <w:p w:rsidR="00BA4F30" w:rsidRPr="002B55F2" w:rsidRDefault="006B640E" w:rsidP="00BA4F30">
      <w:pPr>
        <w:widowControl w:val="0"/>
        <w:autoSpaceDE w:val="0"/>
        <w:autoSpaceDN w:val="0"/>
        <w:spacing w:after="0" w:line="240" w:lineRule="auto"/>
        <w:ind w:left="590"/>
        <w:contextualSpacing/>
        <w:outlineLvl w:val="1"/>
        <w:rPr>
          <w:rFonts w:ascii="Arial" w:eastAsia="Times New Roman" w:hAnsi="Arial" w:cs="Arial"/>
          <w:b/>
          <w:bCs/>
        </w:rPr>
      </w:pPr>
      <w:r w:rsidRPr="002B55F2">
        <w:rPr>
          <w:rFonts w:ascii="Arial" w:eastAsia="Times New Roman" w:hAnsi="Arial" w:cs="Arial"/>
          <w:b/>
          <w:bCs/>
          <w:spacing w:val="-2"/>
        </w:rPr>
        <w:t>Yürütme</w:t>
      </w:r>
    </w:p>
    <w:p w:rsidR="006B640E" w:rsidRPr="002B55F2" w:rsidRDefault="006B640E" w:rsidP="00BA4F30">
      <w:pPr>
        <w:widowControl w:val="0"/>
        <w:autoSpaceDE w:val="0"/>
        <w:autoSpaceDN w:val="0"/>
        <w:spacing w:after="0" w:line="240" w:lineRule="auto"/>
        <w:ind w:left="590"/>
        <w:contextualSpacing/>
        <w:outlineLvl w:val="1"/>
        <w:rPr>
          <w:rFonts w:ascii="Arial" w:eastAsia="Times New Roman" w:hAnsi="Arial" w:cs="Arial"/>
          <w:b/>
          <w:bCs/>
        </w:rPr>
      </w:pPr>
      <w:r w:rsidRPr="002B55F2">
        <w:rPr>
          <w:rFonts w:ascii="Arial" w:eastAsia="Times New Roman" w:hAnsi="Arial" w:cs="Arial"/>
          <w:b/>
        </w:rPr>
        <w:t>MADDE</w:t>
      </w:r>
      <w:r w:rsidRPr="002B55F2">
        <w:rPr>
          <w:rFonts w:ascii="Arial" w:eastAsia="Times New Roman" w:hAnsi="Arial" w:cs="Arial"/>
          <w:b/>
          <w:spacing w:val="-5"/>
        </w:rPr>
        <w:t xml:space="preserve"> </w:t>
      </w:r>
      <w:r w:rsidRPr="002B55F2">
        <w:rPr>
          <w:rFonts w:ascii="Arial" w:eastAsia="Times New Roman" w:hAnsi="Arial" w:cs="Arial"/>
          <w:b/>
        </w:rPr>
        <w:t>25-</w:t>
      </w:r>
      <w:r w:rsidRPr="002B55F2">
        <w:rPr>
          <w:rFonts w:ascii="Arial" w:eastAsia="Times New Roman" w:hAnsi="Arial" w:cs="Arial"/>
          <w:b/>
          <w:spacing w:val="-3"/>
        </w:rPr>
        <w:t xml:space="preserve"> </w:t>
      </w:r>
      <w:r w:rsidR="00CB2B11" w:rsidRPr="002B55F2">
        <w:rPr>
          <w:rFonts w:ascii="Arial" w:eastAsia="Times New Roman" w:hAnsi="Arial" w:cs="Arial"/>
        </w:rPr>
        <w:t>(1)</w:t>
      </w:r>
      <w:r w:rsidR="00CB2B11" w:rsidRPr="002B55F2">
        <w:rPr>
          <w:rFonts w:ascii="Arial" w:eastAsia="Times New Roman" w:hAnsi="Arial" w:cs="Arial"/>
          <w:b/>
        </w:rPr>
        <w:t xml:space="preserve"> </w:t>
      </w:r>
      <w:r w:rsidRPr="002B55F2">
        <w:rPr>
          <w:rFonts w:ascii="Arial" w:eastAsia="Times New Roman" w:hAnsi="Arial" w:cs="Arial"/>
        </w:rPr>
        <w:t>Bu</w:t>
      </w:r>
      <w:r w:rsidRPr="002B55F2">
        <w:rPr>
          <w:rFonts w:ascii="Arial" w:eastAsia="Times New Roman" w:hAnsi="Arial" w:cs="Arial"/>
          <w:spacing w:val="5"/>
        </w:rPr>
        <w:t xml:space="preserve"> </w:t>
      </w:r>
      <w:r w:rsidR="00BA4F30" w:rsidRPr="002B55F2">
        <w:rPr>
          <w:rFonts w:ascii="Arial" w:eastAsia="Times New Roman" w:hAnsi="Arial" w:cs="Arial"/>
        </w:rPr>
        <w:t>Yönerge</w:t>
      </w:r>
      <w:r w:rsidR="00BA4F30" w:rsidRPr="002B55F2">
        <w:rPr>
          <w:rFonts w:ascii="Arial" w:eastAsia="Times New Roman" w:hAnsi="Arial" w:cs="Arial"/>
          <w:spacing w:val="-5"/>
        </w:rPr>
        <w:t xml:space="preserve"> </w:t>
      </w:r>
      <w:r w:rsidRPr="002B55F2">
        <w:rPr>
          <w:rFonts w:ascii="Arial" w:eastAsia="Times New Roman" w:hAnsi="Arial" w:cs="Arial"/>
        </w:rPr>
        <w:t>hükümlerini</w:t>
      </w:r>
      <w:r w:rsidRPr="002B55F2">
        <w:rPr>
          <w:rFonts w:ascii="Arial" w:eastAsia="Times New Roman" w:hAnsi="Arial" w:cs="Arial"/>
          <w:spacing w:val="-5"/>
        </w:rPr>
        <w:t xml:space="preserve"> </w:t>
      </w:r>
      <w:r w:rsidRPr="002B55F2">
        <w:rPr>
          <w:rFonts w:ascii="Arial" w:eastAsia="Times New Roman" w:hAnsi="Arial" w:cs="Arial"/>
        </w:rPr>
        <w:t>Rektör</w:t>
      </w:r>
      <w:r w:rsidRPr="002B55F2">
        <w:rPr>
          <w:rFonts w:ascii="Arial" w:eastAsia="Times New Roman" w:hAnsi="Arial" w:cs="Arial"/>
          <w:spacing w:val="1"/>
        </w:rPr>
        <w:t xml:space="preserve"> </w:t>
      </w:r>
      <w:r w:rsidRPr="002B55F2">
        <w:rPr>
          <w:rFonts w:ascii="Arial" w:eastAsia="Times New Roman" w:hAnsi="Arial" w:cs="Arial"/>
          <w:spacing w:val="-2"/>
        </w:rPr>
        <w:t>yürütür.</w:t>
      </w:r>
    </w:p>
    <w:sectPr w:rsidR="006B640E" w:rsidRPr="002B55F2" w:rsidSect="00CB2B11">
      <w:footerReference w:type="default" r:id="rI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E5D" w:rsidRDefault="00B30E5D">
      <w:pPr>
        <w:spacing w:after="0" w:line="240" w:lineRule="auto"/>
      </w:pPr>
      <w:r>
        <w:separator/>
      </w:r>
    </w:p>
  </w:endnote>
  <w:endnote w:type="continuationSeparator" w:id="0">
    <w:p w:rsidR="00B30E5D" w:rsidRDefault="00B30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9DE" w:rsidRDefault="00D819DE">
    <w:pPr>
      <w:pStyle w:val="GvdeMetni"/>
      <w:spacing w:line="14" w:lineRule="auto"/>
      <w:rPr>
        <w:sz w:val="20"/>
      </w:rPr>
    </w:pPr>
    <w:r>
      <w:rPr>
        <w:noProof/>
        <w:sz w:val="20"/>
        <w:lang w:eastAsia="tr-TR"/>
      </w:rPr>
      <mc:AlternateContent>
        <mc:Choice Requires="wps">
          <w:drawing>
            <wp:anchor distT="0" distB="0" distL="0" distR="0" simplePos="0" relativeHeight="251666944" behindDoc="1" locked="0" layoutInCell="1" allowOverlap="1" wp14:anchorId="7E63C2B0" wp14:editId="5430E7C7">
              <wp:simplePos x="0" y="0"/>
              <wp:positionH relativeFrom="page">
                <wp:posOffset>6632193</wp:posOffset>
              </wp:positionH>
              <wp:positionV relativeFrom="page">
                <wp:posOffset>10364243</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D819DE" w:rsidRDefault="00D819DE">
                          <w:pPr>
                            <w:spacing w:before="11"/>
                            <w:ind w:left="60"/>
                          </w:pPr>
                          <w:r>
                            <w:rPr>
                              <w:spacing w:val="-10"/>
                            </w:rPr>
                            <w:fldChar w:fldCharType="begin"/>
                          </w:r>
                          <w:r>
                            <w:rPr>
                              <w:spacing w:val="-10"/>
                            </w:rPr>
                            <w:instrText xml:space="preserve"> PAGE </w:instrText>
                          </w:r>
                          <w:r>
                            <w:rPr>
                              <w:spacing w:val="-10"/>
                            </w:rPr>
                            <w:fldChar w:fldCharType="separate"/>
                          </w:r>
                          <w:r w:rsidR="00E23012">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7E63C2B0" id="_x0000_t202" coordsize="21600,21600" o:spt="202" path="m,l,21600r21600,l21600,xe">
              <v:stroke joinstyle="miter"/>
              <v:path gradientshapeok="t" o:connecttype="rect"/>
            </v:shapetype>
            <v:shape id="Textbox 1" o:spid="_x0000_s1026" type="#_x0000_t202" style="position:absolute;margin-left:522.2pt;margin-top:816.1pt;width:12.55pt;height:14.2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" filled="f" stroked="f">
              <v:path arrowok="t"/>
              <v:textbox inset="0,0,0,0">
                <w:txbxContent>
                  <w:p w:rsidR="00D819DE" w:rsidRDefault="00D819DE">
                    <w:pPr>
                      <w:spacing w:before="11"/>
                      <w:ind w:left="60"/>
                    </w:pPr>
                    <w:r>
                      <w:rPr>
                        <w:spacing w:val="-10"/>
                      </w:rPr>
                      <w:fldChar w:fldCharType="begin"/>
                    </w:r>
                    <w:r>
                      <w:rPr>
                        <w:spacing w:val="-10"/>
                      </w:rPr>
                      <w:instrText xml:space="preserve"> PAGE </w:instrText>
                    </w:r>
                    <w:r>
                      <w:rPr>
                        <w:spacing w:val="-10"/>
                      </w:rPr>
                      <w:fldChar w:fldCharType="separate"/>
                    </w:r>
                    <w:r w:rsidR="00E23012">
                      <w:rPr>
                        <w:noProof/>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E5D" w:rsidRDefault="00B30E5D">
      <w:pPr>
        <w:spacing w:after="0" w:line="240" w:lineRule="auto"/>
      </w:pPr>
      <w:r>
        <w:separator/>
      </w:r>
    </w:p>
  </w:footnote>
  <w:footnote w:type="continuationSeparator" w:id="0">
    <w:p w:rsidR="00B30E5D" w:rsidRDefault="00B30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E94"/>
    <w:multiLevelType w:val="hybridMultilevel"/>
    <w:tmpl w:val="9E908B96"/>
    <w:lvl w:ilvl="0" w:tplc="8A929EDA">
      <w:start w:val="1"/>
      <w:numFmt w:val="lowerLetter"/>
      <w:lvlText w:val="%1)"/>
      <w:lvlJc w:val="left"/>
      <w:pPr>
        <w:ind w:left="1017" w:hanging="428"/>
      </w:pPr>
      <w:rPr>
        <w:rFonts w:ascii="Times New Roman" w:eastAsia="Times New Roman" w:hAnsi="Times New Roman" w:cs="Times New Roman" w:hint="default"/>
        <w:b w:val="0"/>
        <w:bCs w:val="0"/>
        <w:i w:val="0"/>
        <w:iCs w:val="0"/>
        <w:spacing w:val="-1"/>
        <w:w w:val="97"/>
        <w:sz w:val="24"/>
        <w:szCs w:val="24"/>
        <w:lang w:val="tr-TR" w:eastAsia="en-US" w:bidi="ar-SA"/>
      </w:rPr>
    </w:lvl>
    <w:lvl w:ilvl="1" w:tplc="AF92163E">
      <w:numFmt w:val="bullet"/>
      <w:lvlText w:val="•"/>
      <w:lvlJc w:val="left"/>
      <w:pPr>
        <w:ind w:left="1883" w:hanging="428"/>
      </w:pPr>
      <w:rPr>
        <w:rFonts w:hint="default"/>
        <w:lang w:val="tr-TR" w:eastAsia="en-US" w:bidi="ar-SA"/>
      </w:rPr>
    </w:lvl>
    <w:lvl w:ilvl="2" w:tplc="974A7B48">
      <w:numFmt w:val="bullet"/>
      <w:lvlText w:val="•"/>
      <w:lvlJc w:val="left"/>
      <w:pPr>
        <w:ind w:left="2746" w:hanging="428"/>
      </w:pPr>
      <w:rPr>
        <w:rFonts w:hint="default"/>
        <w:lang w:val="tr-TR" w:eastAsia="en-US" w:bidi="ar-SA"/>
      </w:rPr>
    </w:lvl>
    <w:lvl w:ilvl="3" w:tplc="D7489046">
      <w:numFmt w:val="bullet"/>
      <w:lvlText w:val="•"/>
      <w:lvlJc w:val="left"/>
      <w:pPr>
        <w:ind w:left="3610" w:hanging="428"/>
      </w:pPr>
      <w:rPr>
        <w:rFonts w:hint="default"/>
        <w:lang w:val="tr-TR" w:eastAsia="en-US" w:bidi="ar-SA"/>
      </w:rPr>
    </w:lvl>
    <w:lvl w:ilvl="4" w:tplc="601697AC">
      <w:numFmt w:val="bullet"/>
      <w:lvlText w:val="•"/>
      <w:lvlJc w:val="left"/>
      <w:pPr>
        <w:ind w:left="4473" w:hanging="428"/>
      </w:pPr>
      <w:rPr>
        <w:rFonts w:hint="default"/>
        <w:lang w:val="tr-TR" w:eastAsia="en-US" w:bidi="ar-SA"/>
      </w:rPr>
    </w:lvl>
    <w:lvl w:ilvl="5" w:tplc="4DCE43D6">
      <w:numFmt w:val="bullet"/>
      <w:lvlText w:val="•"/>
      <w:lvlJc w:val="left"/>
      <w:pPr>
        <w:ind w:left="5336" w:hanging="428"/>
      </w:pPr>
      <w:rPr>
        <w:rFonts w:hint="default"/>
        <w:lang w:val="tr-TR" w:eastAsia="en-US" w:bidi="ar-SA"/>
      </w:rPr>
    </w:lvl>
    <w:lvl w:ilvl="6" w:tplc="BCB2AF3A">
      <w:numFmt w:val="bullet"/>
      <w:lvlText w:val="•"/>
      <w:lvlJc w:val="left"/>
      <w:pPr>
        <w:ind w:left="6200" w:hanging="428"/>
      </w:pPr>
      <w:rPr>
        <w:rFonts w:hint="default"/>
        <w:lang w:val="tr-TR" w:eastAsia="en-US" w:bidi="ar-SA"/>
      </w:rPr>
    </w:lvl>
    <w:lvl w:ilvl="7" w:tplc="D5D6FFE4">
      <w:numFmt w:val="bullet"/>
      <w:lvlText w:val="•"/>
      <w:lvlJc w:val="left"/>
      <w:pPr>
        <w:ind w:left="7063" w:hanging="428"/>
      </w:pPr>
      <w:rPr>
        <w:rFonts w:hint="default"/>
        <w:lang w:val="tr-TR" w:eastAsia="en-US" w:bidi="ar-SA"/>
      </w:rPr>
    </w:lvl>
    <w:lvl w:ilvl="8" w:tplc="8E224B2E">
      <w:numFmt w:val="bullet"/>
      <w:lvlText w:val="•"/>
      <w:lvlJc w:val="left"/>
      <w:pPr>
        <w:ind w:left="7927" w:hanging="428"/>
      </w:pPr>
      <w:rPr>
        <w:rFonts w:hint="default"/>
        <w:lang w:val="tr-TR" w:eastAsia="en-US" w:bidi="ar-SA"/>
      </w:rPr>
    </w:lvl>
  </w:abstractNum>
  <w:abstractNum w:abstractNumId="1" w15:restartNumberingAfterBreak="0">
    <w:nsid w:val="06F06397"/>
    <w:multiLevelType w:val="hybridMultilevel"/>
    <w:tmpl w:val="B3FC8206"/>
    <w:lvl w:ilvl="0" w:tplc="B8C4D042">
      <w:start w:val="2"/>
      <w:numFmt w:val="decimal"/>
      <w:lvlText w:val="(%1)"/>
      <w:lvlJc w:val="left"/>
      <w:pPr>
        <w:ind w:left="23" w:hanging="492"/>
      </w:pPr>
      <w:rPr>
        <w:rFonts w:ascii="Times New Roman" w:eastAsia="Times New Roman" w:hAnsi="Times New Roman" w:cs="Times New Roman" w:hint="default"/>
        <w:b w:val="0"/>
        <w:bCs w:val="0"/>
        <w:i w:val="0"/>
        <w:iCs w:val="0"/>
        <w:spacing w:val="-2"/>
        <w:w w:val="97"/>
        <w:sz w:val="24"/>
        <w:szCs w:val="24"/>
        <w:lang w:val="tr-TR" w:eastAsia="en-US" w:bidi="ar-SA"/>
      </w:rPr>
    </w:lvl>
    <w:lvl w:ilvl="1" w:tplc="F6025980">
      <w:numFmt w:val="bullet"/>
      <w:lvlText w:val="•"/>
      <w:lvlJc w:val="left"/>
      <w:pPr>
        <w:ind w:left="983" w:hanging="492"/>
      </w:pPr>
      <w:rPr>
        <w:rFonts w:hint="default"/>
        <w:lang w:val="tr-TR" w:eastAsia="en-US" w:bidi="ar-SA"/>
      </w:rPr>
    </w:lvl>
    <w:lvl w:ilvl="2" w:tplc="15A49FE4">
      <w:numFmt w:val="bullet"/>
      <w:lvlText w:val="•"/>
      <w:lvlJc w:val="left"/>
      <w:pPr>
        <w:ind w:left="1946" w:hanging="492"/>
      </w:pPr>
      <w:rPr>
        <w:rFonts w:hint="default"/>
        <w:lang w:val="tr-TR" w:eastAsia="en-US" w:bidi="ar-SA"/>
      </w:rPr>
    </w:lvl>
    <w:lvl w:ilvl="3" w:tplc="9450407A">
      <w:numFmt w:val="bullet"/>
      <w:lvlText w:val="•"/>
      <w:lvlJc w:val="left"/>
      <w:pPr>
        <w:ind w:left="2910" w:hanging="492"/>
      </w:pPr>
      <w:rPr>
        <w:rFonts w:hint="default"/>
        <w:lang w:val="tr-TR" w:eastAsia="en-US" w:bidi="ar-SA"/>
      </w:rPr>
    </w:lvl>
    <w:lvl w:ilvl="4" w:tplc="D3343090">
      <w:numFmt w:val="bullet"/>
      <w:lvlText w:val="•"/>
      <w:lvlJc w:val="left"/>
      <w:pPr>
        <w:ind w:left="3873" w:hanging="492"/>
      </w:pPr>
      <w:rPr>
        <w:rFonts w:hint="default"/>
        <w:lang w:val="tr-TR" w:eastAsia="en-US" w:bidi="ar-SA"/>
      </w:rPr>
    </w:lvl>
    <w:lvl w:ilvl="5" w:tplc="7EECAC1E">
      <w:numFmt w:val="bullet"/>
      <w:lvlText w:val="•"/>
      <w:lvlJc w:val="left"/>
      <w:pPr>
        <w:ind w:left="4836" w:hanging="492"/>
      </w:pPr>
      <w:rPr>
        <w:rFonts w:hint="default"/>
        <w:lang w:val="tr-TR" w:eastAsia="en-US" w:bidi="ar-SA"/>
      </w:rPr>
    </w:lvl>
    <w:lvl w:ilvl="6" w:tplc="6B38C5D0">
      <w:numFmt w:val="bullet"/>
      <w:lvlText w:val="•"/>
      <w:lvlJc w:val="left"/>
      <w:pPr>
        <w:ind w:left="5800" w:hanging="492"/>
      </w:pPr>
      <w:rPr>
        <w:rFonts w:hint="default"/>
        <w:lang w:val="tr-TR" w:eastAsia="en-US" w:bidi="ar-SA"/>
      </w:rPr>
    </w:lvl>
    <w:lvl w:ilvl="7" w:tplc="2E56E5AE">
      <w:numFmt w:val="bullet"/>
      <w:lvlText w:val="•"/>
      <w:lvlJc w:val="left"/>
      <w:pPr>
        <w:ind w:left="6763" w:hanging="492"/>
      </w:pPr>
      <w:rPr>
        <w:rFonts w:hint="default"/>
        <w:lang w:val="tr-TR" w:eastAsia="en-US" w:bidi="ar-SA"/>
      </w:rPr>
    </w:lvl>
    <w:lvl w:ilvl="8" w:tplc="FD58BBF8">
      <w:numFmt w:val="bullet"/>
      <w:lvlText w:val="•"/>
      <w:lvlJc w:val="left"/>
      <w:pPr>
        <w:ind w:left="7727" w:hanging="492"/>
      </w:pPr>
      <w:rPr>
        <w:rFonts w:hint="default"/>
        <w:lang w:val="tr-TR" w:eastAsia="en-US" w:bidi="ar-SA"/>
      </w:rPr>
    </w:lvl>
  </w:abstractNum>
  <w:abstractNum w:abstractNumId="2" w15:restartNumberingAfterBreak="0">
    <w:nsid w:val="252E08C6"/>
    <w:multiLevelType w:val="hybridMultilevel"/>
    <w:tmpl w:val="14461612"/>
    <w:lvl w:ilvl="0" w:tplc="C0204420">
      <w:start w:val="8"/>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EA7E89"/>
    <w:multiLevelType w:val="hybridMultilevel"/>
    <w:tmpl w:val="A3AEC5AA"/>
    <w:lvl w:ilvl="0" w:tplc="E78C8EC6">
      <w:start w:val="1"/>
      <w:numFmt w:val="decimal"/>
      <w:lvlText w:val="(%1)"/>
      <w:lvlJc w:val="left"/>
      <w:pPr>
        <w:ind w:left="949" w:hanging="360"/>
      </w:pPr>
      <w:rPr>
        <w:rFonts w:hint="default"/>
      </w:rPr>
    </w:lvl>
    <w:lvl w:ilvl="1" w:tplc="041F0019" w:tentative="1">
      <w:start w:val="1"/>
      <w:numFmt w:val="lowerLetter"/>
      <w:lvlText w:val="%2."/>
      <w:lvlJc w:val="left"/>
      <w:pPr>
        <w:ind w:left="1669" w:hanging="360"/>
      </w:pPr>
    </w:lvl>
    <w:lvl w:ilvl="2" w:tplc="041F001B" w:tentative="1">
      <w:start w:val="1"/>
      <w:numFmt w:val="lowerRoman"/>
      <w:lvlText w:val="%3."/>
      <w:lvlJc w:val="right"/>
      <w:pPr>
        <w:ind w:left="2389" w:hanging="180"/>
      </w:pPr>
    </w:lvl>
    <w:lvl w:ilvl="3" w:tplc="041F000F" w:tentative="1">
      <w:start w:val="1"/>
      <w:numFmt w:val="decimal"/>
      <w:lvlText w:val="%4."/>
      <w:lvlJc w:val="left"/>
      <w:pPr>
        <w:ind w:left="3109" w:hanging="360"/>
      </w:pPr>
    </w:lvl>
    <w:lvl w:ilvl="4" w:tplc="041F0019" w:tentative="1">
      <w:start w:val="1"/>
      <w:numFmt w:val="lowerLetter"/>
      <w:lvlText w:val="%5."/>
      <w:lvlJc w:val="left"/>
      <w:pPr>
        <w:ind w:left="3829" w:hanging="360"/>
      </w:pPr>
    </w:lvl>
    <w:lvl w:ilvl="5" w:tplc="041F001B" w:tentative="1">
      <w:start w:val="1"/>
      <w:numFmt w:val="lowerRoman"/>
      <w:lvlText w:val="%6."/>
      <w:lvlJc w:val="right"/>
      <w:pPr>
        <w:ind w:left="4549" w:hanging="180"/>
      </w:pPr>
    </w:lvl>
    <w:lvl w:ilvl="6" w:tplc="041F000F" w:tentative="1">
      <w:start w:val="1"/>
      <w:numFmt w:val="decimal"/>
      <w:lvlText w:val="%7."/>
      <w:lvlJc w:val="left"/>
      <w:pPr>
        <w:ind w:left="5269" w:hanging="360"/>
      </w:pPr>
    </w:lvl>
    <w:lvl w:ilvl="7" w:tplc="041F0019" w:tentative="1">
      <w:start w:val="1"/>
      <w:numFmt w:val="lowerLetter"/>
      <w:lvlText w:val="%8."/>
      <w:lvlJc w:val="left"/>
      <w:pPr>
        <w:ind w:left="5989" w:hanging="360"/>
      </w:pPr>
    </w:lvl>
    <w:lvl w:ilvl="8" w:tplc="041F001B" w:tentative="1">
      <w:start w:val="1"/>
      <w:numFmt w:val="lowerRoman"/>
      <w:lvlText w:val="%9."/>
      <w:lvlJc w:val="right"/>
      <w:pPr>
        <w:ind w:left="6709" w:hanging="180"/>
      </w:pPr>
    </w:lvl>
  </w:abstractNum>
  <w:abstractNum w:abstractNumId="4" w15:restartNumberingAfterBreak="0">
    <w:nsid w:val="46F43ACD"/>
    <w:multiLevelType w:val="hybridMultilevel"/>
    <w:tmpl w:val="104211F0"/>
    <w:lvl w:ilvl="0" w:tplc="93B87FF0">
      <w:start w:val="18"/>
      <w:numFmt w:val="lowerLetter"/>
      <w:lvlText w:val="%1)"/>
      <w:lvlJc w:val="left"/>
      <w:pPr>
        <w:ind w:left="971" w:hanging="382"/>
      </w:pPr>
      <w:rPr>
        <w:rFonts w:ascii="Times New Roman" w:eastAsia="Times New Roman" w:hAnsi="Times New Roman" w:cs="Times New Roman" w:hint="default"/>
        <w:b w:val="0"/>
        <w:bCs w:val="0"/>
        <w:i w:val="0"/>
        <w:iCs w:val="0"/>
        <w:spacing w:val="-2"/>
        <w:w w:val="97"/>
        <w:sz w:val="24"/>
        <w:szCs w:val="24"/>
        <w:lang w:val="tr-TR" w:eastAsia="en-US" w:bidi="ar-SA"/>
      </w:rPr>
    </w:lvl>
    <w:lvl w:ilvl="1" w:tplc="BB704CA4">
      <w:numFmt w:val="bullet"/>
      <w:lvlText w:val="•"/>
      <w:lvlJc w:val="left"/>
      <w:pPr>
        <w:ind w:left="1847" w:hanging="382"/>
      </w:pPr>
      <w:rPr>
        <w:rFonts w:hint="default"/>
        <w:lang w:val="tr-TR" w:eastAsia="en-US" w:bidi="ar-SA"/>
      </w:rPr>
    </w:lvl>
    <w:lvl w:ilvl="2" w:tplc="920A3716">
      <w:numFmt w:val="bullet"/>
      <w:lvlText w:val="•"/>
      <w:lvlJc w:val="left"/>
      <w:pPr>
        <w:ind w:left="2714" w:hanging="382"/>
      </w:pPr>
      <w:rPr>
        <w:rFonts w:hint="default"/>
        <w:lang w:val="tr-TR" w:eastAsia="en-US" w:bidi="ar-SA"/>
      </w:rPr>
    </w:lvl>
    <w:lvl w:ilvl="3" w:tplc="AB3CC960">
      <w:numFmt w:val="bullet"/>
      <w:lvlText w:val="•"/>
      <w:lvlJc w:val="left"/>
      <w:pPr>
        <w:ind w:left="3582" w:hanging="382"/>
      </w:pPr>
      <w:rPr>
        <w:rFonts w:hint="default"/>
        <w:lang w:val="tr-TR" w:eastAsia="en-US" w:bidi="ar-SA"/>
      </w:rPr>
    </w:lvl>
    <w:lvl w:ilvl="4" w:tplc="DEBEB02C">
      <w:numFmt w:val="bullet"/>
      <w:lvlText w:val="•"/>
      <w:lvlJc w:val="left"/>
      <w:pPr>
        <w:ind w:left="4449" w:hanging="382"/>
      </w:pPr>
      <w:rPr>
        <w:rFonts w:hint="default"/>
        <w:lang w:val="tr-TR" w:eastAsia="en-US" w:bidi="ar-SA"/>
      </w:rPr>
    </w:lvl>
    <w:lvl w:ilvl="5" w:tplc="2C703E66">
      <w:numFmt w:val="bullet"/>
      <w:lvlText w:val="•"/>
      <w:lvlJc w:val="left"/>
      <w:pPr>
        <w:ind w:left="5316" w:hanging="382"/>
      </w:pPr>
      <w:rPr>
        <w:rFonts w:hint="default"/>
        <w:lang w:val="tr-TR" w:eastAsia="en-US" w:bidi="ar-SA"/>
      </w:rPr>
    </w:lvl>
    <w:lvl w:ilvl="6" w:tplc="2476340C">
      <w:numFmt w:val="bullet"/>
      <w:lvlText w:val="•"/>
      <w:lvlJc w:val="left"/>
      <w:pPr>
        <w:ind w:left="6184" w:hanging="382"/>
      </w:pPr>
      <w:rPr>
        <w:rFonts w:hint="default"/>
        <w:lang w:val="tr-TR" w:eastAsia="en-US" w:bidi="ar-SA"/>
      </w:rPr>
    </w:lvl>
    <w:lvl w:ilvl="7" w:tplc="30EC1DA0">
      <w:numFmt w:val="bullet"/>
      <w:lvlText w:val="•"/>
      <w:lvlJc w:val="left"/>
      <w:pPr>
        <w:ind w:left="7051" w:hanging="382"/>
      </w:pPr>
      <w:rPr>
        <w:rFonts w:hint="default"/>
        <w:lang w:val="tr-TR" w:eastAsia="en-US" w:bidi="ar-SA"/>
      </w:rPr>
    </w:lvl>
    <w:lvl w:ilvl="8" w:tplc="0B6A34A4">
      <w:numFmt w:val="bullet"/>
      <w:lvlText w:val="•"/>
      <w:lvlJc w:val="left"/>
      <w:pPr>
        <w:ind w:left="7919" w:hanging="382"/>
      </w:pPr>
      <w:rPr>
        <w:rFonts w:hint="default"/>
        <w:lang w:val="tr-TR" w:eastAsia="en-US" w:bidi="ar-SA"/>
      </w:rPr>
    </w:lvl>
  </w:abstractNum>
  <w:abstractNum w:abstractNumId="5" w15:restartNumberingAfterBreak="0">
    <w:nsid w:val="54C01E87"/>
    <w:multiLevelType w:val="hybridMultilevel"/>
    <w:tmpl w:val="A6F45244"/>
    <w:lvl w:ilvl="0" w:tplc="8108AD2E">
      <w:start w:val="2"/>
      <w:numFmt w:val="decimal"/>
      <w:lvlText w:val="(%1)"/>
      <w:lvlJc w:val="left"/>
      <w:pPr>
        <w:ind w:left="23" w:hanging="344"/>
      </w:pPr>
      <w:rPr>
        <w:rFonts w:ascii="Times New Roman" w:eastAsia="Times New Roman" w:hAnsi="Times New Roman" w:cs="Times New Roman" w:hint="default"/>
        <w:b w:val="0"/>
        <w:bCs w:val="0"/>
        <w:i w:val="0"/>
        <w:iCs w:val="0"/>
        <w:spacing w:val="-2"/>
        <w:w w:val="97"/>
        <w:sz w:val="24"/>
        <w:szCs w:val="24"/>
        <w:lang w:val="tr-TR" w:eastAsia="en-US" w:bidi="ar-SA"/>
      </w:rPr>
    </w:lvl>
    <w:lvl w:ilvl="1" w:tplc="60D2E7E0">
      <w:start w:val="1"/>
      <w:numFmt w:val="lowerLetter"/>
      <w:lvlText w:val="%2)"/>
      <w:lvlJc w:val="left"/>
      <w:pPr>
        <w:ind w:left="950" w:hanging="360"/>
      </w:pPr>
      <w:rPr>
        <w:rFonts w:ascii="Times New Roman" w:eastAsia="Times New Roman" w:hAnsi="Times New Roman" w:cs="Times New Roman" w:hint="default"/>
        <w:b w:val="0"/>
        <w:bCs w:val="0"/>
        <w:i w:val="0"/>
        <w:iCs w:val="0"/>
        <w:spacing w:val="-1"/>
        <w:w w:val="97"/>
        <w:sz w:val="24"/>
        <w:szCs w:val="24"/>
        <w:lang w:val="tr-TR" w:eastAsia="en-US" w:bidi="ar-SA"/>
      </w:rPr>
    </w:lvl>
    <w:lvl w:ilvl="2" w:tplc="F872E8E0">
      <w:numFmt w:val="bullet"/>
      <w:lvlText w:val="•"/>
      <w:lvlJc w:val="left"/>
      <w:pPr>
        <w:ind w:left="1925" w:hanging="360"/>
      </w:pPr>
      <w:rPr>
        <w:rFonts w:hint="default"/>
        <w:lang w:val="tr-TR" w:eastAsia="en-US" w:bidi="ar-SA"/>
      </w:rPr>
    </w:lvl>
    <w:lvl w:ilvl="3" w:tplc="80887D86">
      <w:numFmt w:val="bullet"/>
      <w:lvlText w:val="•"/>
      <w:lvlJc w:val="left"/>
      <w:pPr>
        <w:ind w:left="2891" w:hanging="360"/>
      </w:pPr>
      <w:rPr>
        <w:rFonts w:hint="default"/>
        <w:lang w:val="tr-TR" w:eastAsia="en-US" w:bidi="ar-SA"/>
      </w:rPr>
    </w:lvl>
    <w:lvl w:ilvl="4" w:tplc="FBE2D854">
      <w:numFmt w:val="bullet"/>
      <w:lvlText w:val="•"/>
      <w:lvlJc w:val="left"/>
      <w:pPr>
        <w:ind w:left="3857" w:hanging="360"/>
      </w:pPr>
      <w:rPr>
        <w:rFonts w:hint="default"/>
        <w:lang w:val="tr-TR" w:eastAsia="en-US" w:bidi="ar-SA"/>
      </w:rPr>
    </w:lvl>
    <w:lvl w:ilvl="5" w:tplc="C4E8AF26">
      <w:numFmt w:val="bullet"/>
      <w:lvlText w:val="•"/>
      <w:lvlJc w:val="left"/>
      <w:pPr>
        <w:ind w:left="4823" w:hanging="360"/>
      </w:pPr>
      <w:rPr>
        <w:rFonts w:hint="default"/>
        <w:lang w:val="tr-TR" w:eastAsia="en-US" w:bidi="ar-SA"/>
      </w:rPr>
    </w:lvl>
    <w:lvl w:ilvl="6" w:tplc="E61AFDAA">
      <w:numFmt w:val="bullet"/>
      <w:lvlText w:val="•"/>
      <w:lvlJc w:val="left"/>
      <w:pPr>
        <w:ind w:left="5789" w:hanging="360"/>
      </w:pPr>
      <w:rPr>
        <w:rFonts w:hint="default"/>
        <w:lang w:val="tr-TR" w:eastAsia="en-US" w:bidi="ar-SA"/>
      </w:rPr>
    </w:lvl>
    <w:lvl w:ilvl="7" w:tplc="1C566142">
      <w:numFmt w:val="bullet"/>
      <w:lvlText w:val="•"/>
      <w:lvlJc w:val="left"/>
      <w:pPr>
        <w:ind w:left="6755" w:hanging="360"/>
      </w:pPr>
      <w:rPr>
        <w:rFonts w:hint="default"/>
        <w:lang w:val="tr-TR" w:eastAsia="en-US" w:bidi="ar-SA"/>
      </w:rPr>
    </w:lvl>
    <w:lvl w:ilvl="8" w:tplc="B3E604B6">
      <w:numFmt w:val="bullet"/>
      <w:lvlText w:val="•"/>
      <w:lvlJc w:val="left"/>
      <w:pPr>
        <w:ind w:left="7721" w:hanging="360"/>
      </w:pPr>
      <w:rPr>
        <w:rFonts w:hint="default"/>
        <w:lang w:val="tr-TR" w:eastAsia="en-US" w:bidi="ar-SA"/>
      </w:rPr>
    </w:lvl>
  </w:abstractNum>
  <w:abstractNum w:abstractNumId="6" w15:restartNumberingAfterBreak="0">
    <w:nsid w:val="584F0765"/>
    <w:multiLevelType w:val="hybridMultilevel"/>
    <w:tmpl w:val="C0DAF534"/>
    <w:lvl w:ilvl="0" w:tplc="6316CE8C">
      <w:start w:val="2"/>
      <w:numFmt w:val="decimal"/>
      <w:lvlText w:val="(%1)"/>
      <w:lvlJc w:val="left"/>
      <w:pPr>
        <w:ind w:left="955" w:hanging="365"/>
      </w:pPr>
      <w:rPr>
        <w:rFonts w:ascii="Times New Roman" w:eastAsia="Times New Roman" w:hAnsi="Times New Roman" w:cs="Times New Roman" w:hint="default"/>
        <w:b w:val="0"/>
        <w:bCs w:val="0"/>
        <w:i w:val="0"/>
        <w:iCs w:val="0"/>
        <w:spacing w:val="-2"/>
        <w:w w:val="97"/>
        <w:sz w:val="24"/>
        <w:szCs w:val="24"/>
        <w:lang w:val="tr-TR" w:eastAsia="en-US" w:bidi="ar-SA"/>
      </w:rPr>
    </w:lvl>
    <w:lvl w:ilvl="1" w:tplc="554A4DBE">
      <w:numFmt w:val="bullet"/>
      <w:lvlText w:val="•"/>
      <w:lvlJc w:val="left"/>
      <w:pPr>
        <w:ind w:left="1829" w:hanging="365"/>
      </w:pPr>
      <w:rPr>
        <w:rFonts w:hint="default"/>
        <w:lang w:val="tr-TR" w:eastAsia="en-US" w:bidi="ar-SA"/>
      </w:rPr>
    </w:lvl>
    <w:lvl w:ilvl="2" w:tplc="03C0433C">
      <w:numFmt w:val="bullet"/>
      <w:lvlText w:val="•"/>
      <w:lvlJc w:val="left"/>
      <w:pPr>
        <w:ind w:left="2698" w:hanging="365"/>
      </w:pPr>
      <w:rPr>
        <w:rFonts w:hint="default"/>
        <w:lang w:val="tr-TR" w:eastAsia="en-US" w:bidi="ar-SA"/>
      </w:rPr>
    </w:lvl>
    <w:lvl w:ilvl="3" w:tplc="D1F64772">
      <w:numFmt w:val="bullet"/>
      <w:lvlText w:val="•"/>
      <w:lvlJc w:val="left"/>
      <w:pPr>
        <w:ind w:left="3568" w:hanging="365"/>
      </w:pPr>
      <w:rPr>
        <w:rFonts w:hint="default"/>
        <w:lang w:val="tr-TR" w:eastAsia="en-US" w:bidi="ar-SA"/>
      </w:rPr>
    </w:lvl>
    <w:lvl w:ilvl="4" w:tplc="6930AFE0">
      <w:numFmt w:val="bullet"/>
      <w:lvlText w:val="•"/>
      <w:lvlJc w:val="left"/>
      <w:pPr>
        <w:ind w:left="4437" w:hanging="365"/>
      </w:pPr>
      <w:rPr>
        <w:rFonts w:hint="default"/>
        <w:lang w:val="tr-TR" w:eastAsia="en-US" w:bidi="ar-SA"/>
      </w:rPr>
    </w:lvl>
    <w:lvl w:ilvl="5" w:tplc="9A9238A4">
      <w:numFmt w:val="bullet"/>
      <w:lvlText w:val="•"/>
      <w:lvlJc w:val="left"/>
      <w:pPr>
        <w:ind w:left="5306" w:hanging="365"/>
      </w:pPr>
      <w:rPr>
        <w:rFonts w:hint="default"/>
        <w:lang w:val="tr-TR" w:eastAsia="en-US" w:bidi="ar-SA"/>
      </w:rPr>
    </w:lvl>
    <w:lvl w:ilvl="6" w:tplc="5994134E">
      <w:numFmt w:val="bullet"/>
      <w:lvlText w:val="•"/>
      <w:lvlJc w:val="left"/>
      <w:pPr>
        <w:ind w:left="6176" w:hanging="365"/>
      </w:pPr>
      <w:rPr>
        <w:rFonts w:hint="default"/>
        <w:lang w:val="tr-TR" w:eastAsia="en-US" w:bidi="ar-SA"/>
      </w:rPr>
    </w:lvl>
    <w:lvl w:ilvl="7" w:tplc="D3B8BAB8">
      <w:numFmt w:val="bullet"/>
      <w:lvlText w:val="•"/>
      <w:lvlJc w:val="left"/>
      <w:pPr>
        <w:ind w:left="7045" w:hanging="365"/>
      </w:pPr>
      <w:rPr>
        <w:rFonts w:hint="default"/>
        <w:lang w:val="tr-TR" w:eastAsia="en-US" w:bidi="ar-SA"/>
      </w:rPr>
    </w:lvl>
    <w:lvl w:ilvl="8" w:tplc="A62A0C50">
      <w:numFmt w:val="bullet"/>
      <w:lvlText w:val="•"/>
      <w:lvlJc w:val="left"/>
      <w:pPr>
        <w:ind w:left="7915" w:hanging="365"/>
      </w:pPr>
      <w:rPr>
        <w:rFonts w:hint="default"/>
        <w:lang w:val="tr-TR" w:eastAsia="en-US" w:bidi="ar-SA"/>
      </w:rPr>
    </w:lvl>
  </w:abstractNum>
  <w:abstractNum w:abstractNumId="7" w15:restartNumberingAfterBreak="0">
    <w:nsid w:val="68857946"/>
    <w:multiLevelType w:val="hybridMultilevel"/>
    <w:tmpl w:val="8C1A51A6"/>
    <w:lvl w:ilvl="0" w:tplc="BACCA412">
      <w:start w:val="4"/>
      <w:numFmt w:val="decimal"/>
      <w:lvlText w:val="(%1)"/>
      <w:lvlJc w:val="left"/>
      <w:pPr>
        <w:ind w:left="23" w:hanging="341"/>
      </w:pPr>
      <w:rPr>
        <w:rFonts w:ascii="Times New Roman" w:eastAsia="Times New Roman" w:hAnsi="Times New Roman" w:cs="Times New Roman" w:hint="default"/>
        <w:b w:val="0"/>
        <w:bCs w:val="0"/>
        <w:i w:val="0"/>
        <w:iCs w:val="0"/>
        <w:spacing w:val="-2"/>
        <w:w w:val="97"/>
        <w:sz w:val="24"/>
        <w:szCs w:val="24"/>
        <w:lang w:val="tr-TR" w:eastAsia="en-US" w:bidi="ar-SA"/>
      </w:rPr>
    </w:lvl>
    <w:lvl w:ilvl="1" w:tplc="B7ACC264">
      <w:start w:val="1"/>
      <w:numFmt w:val="lowerLetter"/>
      <w:lvlText w:val="%2)"/>
      <w:lvlJc w:val="left"/>
      <w:pPr>
        <w:ind w:left="1463" w:hanging="308"/>
      </w:pPr>
      <w:rPr>
        <w:rFonts w:ascii="Times New Roman" w:eastAsia="Times New Roman" w:hAnsi="Times New Roman" w:cs="Times New Roman" w:hint="default"/>
        <w:b w:val="0"/>
        <w:bCs w:val="0"/>
        <w:i w:val="0"/>
        <w:iCs w:val="0"/>
        <w:spacing w:val="-1"/>
        <w:w w:val="97"/>
        <w:sz w:val="24"/>
        <w:szCs w:val="24"/>
        <w:lang w:val="tr-TR" w:eastAsia="en-US" w:bidi="ar-SA"/>
      </w:rPr>
    </w:lvl>
    <w:lvl w:ilvl="2" w:tplc="074C3142">
      <w:numFmt w:val="bullet"/>
      <w:lvlText w:val="•"/>
      <w:lvlJc w:val="left"/>
      <w:pPr>
        <w:ind w:left="2370" w:hanging="308"/>
      </w:pPr>
      <w:rPr>
        <w:rFonts w:hint="default"/>
        <w:lang w:val="tr-TR" w:eastAsia="en-US" w:bidi="ar-SA"/>
      </w:rPr>
    </w:lvl>
    <w:lvl w:ilvl="3" w:tplc="2C6EEF96">
      <w:numFmt w:val="bullet"/>
      <w:lvlText w:val="•"/>
      <w:lvlJc w:val="left"/>
      <w:pPr>
        <w:ind w:left="3280" w:hanging="308"/>
      </w:pPr>
      <w:rPr>
        <w:rFonts w:hint="default"/>
        <w:lang w:val="tr-TR" w:eastAsia="en-US" w:bidi="ar-SA"/>
      </w:rPr>
    </w:lvl>
    <w:lvl w:ilvl="4" w:tplc="11C65B1C">
      <w:numFmt w:val="bullet"/>
      <w:lvlText w:val="•"/>
      <w:lvlJc w:val="left"/>
      <w:pPr>
        <w:ind w:left="4191" w:hanging="308"/>
      </w:pPr>
      <w:rPr>
        <w:rFonts w:hint="default"/>
        <w:lang w:val="tr-TR" w:eastAsia="en-US" w:bidi="ar-SA"/>
      </w:rPr>
    </w:lvl>
    <w:lvl w:ilvl="5" w:tplc="A83C76E4">
      <w:numFmt w:val="bullet"/>
      <w:lvlText w:val="•"/>
      <w:lvlJc w:val="left"/>
      <w:pPr>
        <w:ind w:left="5101" w:hanging="308"/>
      </w:pPr>
      <w:rPr>
        <w:rFonts w:hint="default"/>
        <w:lang w:val="tr-TR" w:eastAsia="en-US" w:bidi="ar-SA"/>
      </w:rPr>
    </w:lvl>
    <w:lvl w:ilvl="6" w:tplc="932A59B0">
      <w:numFmt w:val="bullet"/>
      <w:lvlText w:val="•"/>
      <w:lvlJc w:val="left"/>
      <w:pPr>
        <w:ind w:left="6012" w:hanging="308"/>
      </w:pPr>
      <w:rPr>
        <w:rFonts w:hint="default"/>
        <w:lang w:val="tr-TR" w:eastAsia="en-US" w:bidi="ar-SA"/>
      </w:rPr>
    </w:lvl>
    <w:lvl w:ilvl="7" w:tplc="251C010C">
      <w:numFmt w:val="bullet"/>
      <w:lvlText w:val="•"/>
      <w:lvlJc w:val="left"/>
      <w:pPr>
        <w:ind w:left="6922" w:hanging="308"/>
      </w:pPr>
      <w:rPr>
        <w:rFonts w:hint="default"/>
        <w:lang w:val="tr-TR" w:eastAsia="en-US" w:bidi="ar-SA"/>
      </w:rPr>
    </w:lvl>
    <w:lvl w:ilvl="8" w:tplc="8758B7E8">
      <w:numFmt w:val="bullet"/>
      <w:lvlText w:val="•"/>
      <w:lvlJc w:val="left"/>
      <w:pPr>
        <w:ind w:left="7832" w:hanging="308"/>
      </w:pPr>
      <w:rPr>
        <w:rFonts w:hint="default"/>
        <w:lang w:val="tr-TR" w:eastAsia="en-US" w:bidi="ar-SA"/>
      </w:rPr>
    </w:lvl>
  </w:abstractNum>
  <w:abstractNum w:abstractNumId="8" w15:restartNumberingAfterBreak="0">
    <w:nsid w:val="732F235D"/>
    <w:multiLevelType w:val="hybridMultilevel"/>
    <w:tmpl w:val="9E908B96"/>
    <w:lvl w:ilvl="0" w:tplc="8A929EDA">
      <w:start w:val="1"/>
      <w:numFmt w:val="lowerLetter"/>
      <w:lvlText w:val="%1)"/>
      <w:lvlJc w:val="left"/>
      <w:pPr>
        <w:ind w:left="1017" w:hanging="428"/>
      </w:pPr>
      <w:rPr>
        <w:rFonts w:ascii="Times New Roman" w:eastAsia="Times New Roman" w:hAnsi="Times New Roman" w:cs="Times New Roman" w:hint="default"/>
        <w:b w:val="0"/>
        <w:bCs w:val="0"/>
        <w:i w:val="0"/>
        <w:iCs w:val="0"/>
        <w:spacing w:val="-1"/>
        <w:w w:val="97"/>
        <w:sz w:val="24"/>
        <w:szCs w:val="24"/>
        <w:lang w:val="tr-TR" w:eastAsia="en-US" w:bidi="ar-SA"/>
      </w:rPr>
    </w:lvl>
    <w:lvl w:ilvl="1" w:tplc="AF92163E">
      <w:numFmt w:val="bullet"/>
      <w:lvlText w:val="•"/>
      <w:lvlJc w:val="left"/>
      <w:pPr>
        <w:ind w:left="1883" w:hanging="428"/>
      </w:pPr>
      <w:rPr>
        <w:rFonts w:hint="default"/>
        <w:lang w:val="tr-TR" w:eastAsia="en-US" w:bidi="ar-SA"/>
      </w:rPr>
    </w:lvl>
    <w:lvl w:ilvl="2" w:tplc="974A7B48">
      <w:numFmt w:val="bullet"/>
      <w:lvlText w:val="•"/>
      <w:lvlJc w:val="left"/>
      <w:pPr>
        <w:ind w:left="2746" w:hanging="428"/>
      </w:pPr>
      <w:rPr>
        <w:rFonts w:hint="default"/>
        <w:lang w:val="tr-TR" w:eastAsia="en-US" w:bidi="ar-SA"/>
      </w:rPr>
    </w:lvl>
    <w:lvl w:ilvl="3" w:tplc="D7489046">
      <w:numFmt w:val="bullet"/>
      <w:lvlText w:val="•"/>
      <w:lvlJc w:val="left"/>
      <w:pPr>
        <w:ind w:left="3610" w:hanging="428"/>
      </w:pPr>
      <w:rPr>
        <w:rFonts w:hint="default"/>
        <w:lang w:val="tr-TR" w:eastAsia="en-US" w:bidi="ar-SA"/>
      </w:rPr>
    </w:lvl>
    <w:lvl w:ilvl="4" w:tplc="601697AC">
      <w:numFmt w:val="bullet"/>
      <w:lvlText w:val="•"/>
      <w:lvlJc w:val="left"/>
      <w:pPr>
        <w:ind w:left="4473" w:hanging="428"/>
      </w:pPr>
      <w:rPr>
        <w:rFonts w:hint="default"/>
        <w:lang w:val="tr-TR" w:eastAsia="en-US" w:bidi="ar-SA"/>
      </w:rPr>
    </w:lvl>
    <w:lvl w:ilvl="5" w:tplc="4DCE43D6">
      <w:numFmt w:val="bullet"/>
      <w:lvlText w:val="•"/>
      <w:lvlJc w:val="left"/>
      <w:pPr>
        <w:ind w:left="5336" w:hanging="428"/>
      </w:pPr>
      <w:rPr>
        <w:rFonts w:hint="default"/>
        <w:lang w:val="tr-TR" w:eastAsia="en-US" w:bidi="ar-SA"/>
      </w:rPr>
    </w:lvl>
    <w:lvl w:ilvl="6" w:tplc="BCB2AF3A">
      <w:numFmt w:val="bullet"/>
      <w:lvlText w:val="•"/>
      <w:lvlJc w:val="left"/>
      <w:pPr>
        <w:ind w:left="6200" w:hanging="428"/>
      </w:pPr>
      <w:rPr>
        <w:rFonts w:hint="default"/>
        <w:lang w:val="tr-TR" w:eastAsia="en-US" w:bidi="ar-SA"/>
      </w:rPr>
    </w:lvl>
    <w:lvl w:ilvl="7" w:tplc="D5D6FFE4">
      <w:numFmt w:val="bullet"/>
      <w:lvlText w:val="•"/>
      <w:lvlJc w:val="left"/>
      <w:pPr>
        <w:ind w:left="7063" w:hanging="428"/>
      </w:pPr>
      <w:rPr>
        <w:rFonts w:hint="default"/>
        <w:lang w:val="tr-TR" w:eastAsia="en-US" w:bidi="ar-SA"/>
      </w:rPr>
    </w:lvl>
    <w:lvl w:ilvl="8" w:tplc="8E224B2E">
      <w:numFmt w:val="bullet"/>
      <w:lvlText w:val="•"/>
      <w:lvlJc w:val="left"/>
      <w:pPr>
        <w:ind w:left="7927" w:hanging="428"/>
      </w:pPr>
      <w:rPr>
        <w:rFonts w:hint="default"/>
        <w:lang w:val="tr-TR" w:eastAsia="en-US" w:bidi="ar-SA"/>
      </w:rPr>
    </w:lvl>
  </w:abstractNum>
  <w:abstractNum w:abstractNumId="9" w15:restartNumberingAfterBreak="0">
    <w:nsid w:val="7B720B60"/>
    <w:multiLevelType w:val="hybridMultilevel"/>
    <w:tmpl w:val="DDF6EB74"/>
    <w:lvl w:ilvl="0" w:tplc="1B76FC14">
      <w:start w:val="2"/>
      <w:numFmt w:val="decimal"/>
      <w:lvlText w:val="(%1)"/>
      <w:lvlJc w:val="left"/>
      <w:pPr>
        <w:ind w:left="23" w:hanging="382"/>
      </w:pPr>
      <w:rPr>
        <w:rFonts w:ascii="Times New Roman" w:eastAsia="Times New Roman" w:hAnsi="Times New Roman" w:cs="Times New Roman" w:hint="default"/>
        <w:b w:val="0"/>
        <w:bCs w:val="0"/>
        <w:i w:val="0"/>
        <w:iCs w:val="0"/>
        <w:spacing w:val="0"/>
        <w:w w:val="100"/>
        <w:sz w:val="24"/>
        <w:szCs w:val="24"/>
        <w:lang w:val="tr-TR" w:eastAsia="en-US" w:bidi="ar-SA"/>
      </w:rPr>
    </w:lvl>
    <w:lvl w:ilvl="1" w:tplc="7A8CA8C8">
      <w:start w:val="1"/>
      <w:numFmt w:val="lowerLetter"/>
      <w:lvlText w:val="%2)"/>
      <w:lvlJc w:val="left"/>
      <w:pPr>
        <w:ind w:left="957" w:hanging="368"/>
      </w:pPr>
      <w:rPr>
        <w:rFonts w:ascii="Arial" w:eastAsia="Times New Roman" w:hAnsi="Arial" w:cs="Arial" w:hint="default"/>
        <w:b w:val="0"/>
        <w:bCs w:val="0"/>
        <w:i w:val="0"/>
        <w:iCs w:val="0"/>
        <w:spacing w:val="-1"/>
        <w:w w:val="97"/>
        <w:sz w:val="22"/>
        <w:szCs w:val="22"/>
        <w:lang w:val="tr-TR" w:eastAsia="en-US" w:bidi="ar-SA"/>
      </w:rPr>
    </w:lvl>
    <w:lvl w:ilvl="2" w:tplc="D812CF40">
      <w:numFmt w:val="bullet"/>
      <w:lvlText w:val="•"/>
      <w:lvlJc w:val="left"/>
      <w:pPr>
        <w:ind w:left="1925" w:hanging="368"/>
      </w:pPr>
      <w:rPr>
        <w:rFonts w:hint="default"/>
        <w:lang w:val="tr-TR" w:eastAsia="en-US" w:bidi="ar-SA"/>
      </w:rPr>
    </w:lvl>
    <w:lvl w:ilvl="3" w:tplc="55087578">
      <w:numFmt w:val="bullet"/>
      <w:lvlText w:val="•"/>
      <w:lvlJc w:val="left"/>
      <w:pPr>
        <w:ind w:left="2891" w:hanging="368"/>
      </w:pPr>
      <w:rPr>
        <w:rFonts w:hint="default"/>
        <w:lang w:val="tr-TR" w:eastAsia="en-US" w:bidi="ar-SA"/>
      </w:rPr>
    </w:lvl>
    <w:lvl w:ilvl="4" w:tplc="DE90E67A">
      <w:numFmt w:val="bullet"/>
      <w:lvlText w:val="•"/>
      <w:lvlJc w:val="left"/>
      <w:pPr>
        <w:ind w:left="3857" w:hanging="368"/>
      </w:pPr>
      <w:rPr>
        <w:rFonts w:hint="default"/>
        <w:lang w:val="tr-TR" w:eastAsia="en-US" w:bidi="ar-SA"/>
      </w:rPr>
    </w:lvl>
    <w:lvl w:ilvl="5" w:tplc="6BCCD552">
      <w:numFmt w:val="bullet"/>
      <w:lvlText w:val="•"/>
      <w:lvlJc w:val="left"/>
      <w:pPr>
        <w:ind w:left="4823" w:hanging="368"/>
      </w:pPr>
      <w:rPr>
        <w:rFonts w:hint="default"/>
        <w:lang w:val="tr-TR" w:eastAsia="en-US" w:bidi="ar-SA"/>
      </w:rPr>
    </w:lvl>
    <w:lvl w:ilvl="6" w:tplc="3732F03C">
      <w:numFmt w:val="bullet"/>
      <w:lvlText w:val="•"/>
      <w:lvlJc w:val="left"/>
      <w:pPr>
        <w:ind w:left="5789" w:hanging="368"/>
      </w:pPr>
      <w:rPr>
        <w:rFonts w:hint="default"/>
        <w:lang w:val="tr-TR" w:eastAsia="en-US" w:bidi="ar-SA"/>
      </w:rPr>
    </w:lvl>
    <w:lvl w:ilvl="7" w:tplc="E6C6BFF0">
      <w:numFmt w:val="bullet"/>
      <w:lvlText w:val="•"/>
      <w:lvlJc w:val="left"/>
      <w:pPr>
        <w:ind w:left="6755" w:hanging="368"/>
      </w:pPr>
      <w:rPr>
        <w:rFonts w:hint="default"/>
        <w:lang w:val="tr-TR" w:eastAsia="en-US" w:bidi="ar-SA"/>
      </w:rPr>
    </w:lvl>
    <w:lvl w:ilvl="8" w:tplc="F54C031A">
      <w:numFmt w:val="bullet"/>
      <w:lvlText w:val="•"/>
      <w:lvlJc w:val="left"/>
      <w:pPr>
        <w:ind w:left="7721" w:hanging="368"/>
      </w:pPr>
      <w:rPr>
        <w:rFonts w:hint="default"/>
        <w:lang w:val="tr-TR" w:eastAsia="en-US" w:bidi="ar-SA"/>
      </w:rPr>
    </w:lvl>
  </w:abstractNum>
  <w:num w:numId="1">
    <w:abstractNumId w:val="4"/>
  </w:num>
  <w:num w:numId="2">
    <w:abstractNumId w:val="8"/>
  </w:num>
  <w:num w:numId="3">
    <w:abstractNumId w:val="5"/>
  </w:num>
  <w:num w:numId="4">
    <w:abstractNumId w:val="1"/>
  </w:num>
  <w:num w:numId="5">
    <w:abstractNumId w:val="6"/>
  </w:num>
  <w:num w:numId="6">
    <w:abstractNumId w:val="7"/>
  </w:num>
  <w:num w:numId="7">
    <w:abstractNumId w:val="9"/>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011"/>
    <w:rsid w:val="00002CBE"/>
    <w:rsid w:val="00073257"/>
    <w:rsid w:val="0008275A"/>
    <w:rsid w:val="00087620"/>
    <w:rsid w:val="000C20D6"/>
    <w:rsid w:val="00150BA9"/>
    <w:rsid w:val="00175BC2"/>
    <w:rsid w:val="0018529B"/>
    <w:rsid w:val="001F2929"/>
    <w:rsid w:val="002017D5"/>
    <w:rsid w:val="00220EAD"/>
    <w:rsid w:val="00222DCF"/>
    <w:rsid w:val="002827B3"/>
    <w:rsid w:val="002926AB"/>
    <w:rsid w:val="0029596C"/>
    <w:rsid w:val="002B55F2"/>
    <w:rsid w:val="0031465A"/>
    <w:rsid w:val="0032541D"/>
    <w:rsid w:val="00325E90"/>
    <w:rsid w:val="00386B3E"/>
    <w:rsid w:val="003D18C7"/>
    <w:rsid w:val="003F1D8F"/>
    <w:rsid w:val="004724AC"/>
    <w:rsid w:val="00492156"/>
    <w:rsid w:val="004F4D1B"/>
    <w:rsid w:val="004F5053"/>
    <w:rsid w:val="00504336"/>
    <w:rsid w:val="00557FC8"/>
    <w:rsid w:val="00572698"/>
    <w:rsid w:val="005F1C09"/>
    <w:rsid w:val="006570EB"/>
    <w:rsid w:val="006B640E"/>
    <w:rsid w:val="007008A4"/>
    <w:rsid w:val="00712E5A"/>
    <w:rsid w:val="00731128"/>
    <w:rsid w:val="0074459D"/>
    <w:rsid w:val="00782C5A"/>
    <w:rsid w:val="007F0BC1"/>
    <w:rsid w:val="00807F2D"/>
    <w:rsid w:val="00833583"/>
    <w:rsid w:val="00846733"/>
    <w:rsid w:val="0085590A"/>
    <w:rsid w:val="008B7B56"/>
    <w:rsid w:val="008E5A14"/>
    <w:rsid w:val="00915B82"/>
    <w:rsid w:val="00925451"/>
    <w:rsid w:val="00976AD8"/>
    <w:rsid w:val="00986D91"/>
    <w:rsid w:val="0099760B"/>
    <w:rsid w:val="009F7BDB"/>
    <w:rsid w:val="00A0430D"/>
    <w:rsid w:val="00A543D9"/>
    <w:rsid w:val="00A90293"/>
    <w:rsid w:val="00AC03B9"/>
    <w:rsid w:val="00AD60EE"/>
    <w:rsid w:val="00AF6011"/>
    <w:rsid w:val="00B30E5D"/>
    <w:rsid w:val="00B71415"/>
    <w:rsid w:val="00BA4F30"/>
    <w:rsid w:val="00BD1455"/>
    <w:rsid w:val="00C74C14"/>
    <w:rsid w:val="00C96FB1"/>
    <w:rsid w:val="00CB2B11"/>
    <w:rsid w:val="00D819DE"/>
    <w:rsid w:val="00E23012"/>
    <w:rsid w:val="00E34DC1"/>
    <w:rsid w:val="00E404C8"/>
    <w:rsid w:val="00E445B7"/>
    <w:rsid w:val="00E54EA3"/>
    <w:rsid w:val="00E975DF"/>
    <w:rsid w:val="00EE492D"/>
    <w:rsid w:val="00F304BB"/>
    <w:rsid w:val="00F3715A"/>
    <w:rsid w:val="00F54C1F"/>
    <w:rsid w:val="00FE3A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B5D3"/>
  <w15:docId w15:val="{F734BEC4-C929-4B3F-9410-F04D9AD0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915B82"/>
    <w:pPr>
      <w:spacing w:after="120"/>
    </w:pPr>
  </w:style>
  <w:style w:type="character" w:customStyle="1" w:styleId="GvdeMetniChar">
    <w:name w:val="Gövde Metni Char"/>
    <w:basedOn w:val="VarsaylanParagrafYazTipi"/>
    <w:link w:val="GvdeMetni"/>
    <w:uiPriority w:val="99"/>
    <w:semiHidden/>
    <w:rsid w:val="00915B82"/>
  </w:style>
  <w:style w:type="paragraph" w:styleId="ListeParagraf">
    <w:name w:val="List Paragraph"/>
    <w:basedOn w:val="Normal"/>
    <w:uiPriority w:val="34"/>
    <w:qFormat/>
    <w:rsid w:val="00C74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051EC-6400-447F-A329-A9B3AA5B9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2895</Words>
  <Characters>16506</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Kullanıcısı</cp:lastModifiedBy>
  <cp:revision>53</cp:revision>
  <dcterms:created xsi:type="dcterms:W3CDTF">2026-02-26T07:03:00Z</dcterms:created>
  <dcterms:modified xsi:type="dcterms:W3CDTF">2026-03-06T10:14:00Z</dcterms:modified>
</cp:coreProperties>
</file>