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90115" w:rsidRPr="004A474E" w:rsidRDefault="00D90115" w:rsidP="00D90115">
      <w:pPr>
        <w:pStyle w:val="NormalWeb"/>
        <w:spacing w:before="0" w:beforeAutospacing="0" w:after="0" w:afterAutospacing="0" w:line="276" w:lineRule="auto"/>
        <w:jc w:val="both"/>
        <w:rPr>
          <w:rFonts w:ascii="Arial" w:hAnsi="Arial" w:cs="Arial"/>
          <w:color w:val="FF0000"/>
          <w:sz w:val="20"/>
          <w:szCs w:val="22"/>
        </w:rPr>
      </w:pPr>
      <w:r w:rsidRPr="004A474E">
        <w:rPr>
          <w:rFonts w:ascii="Arial" w:hAnsi="Arial" w:cs="Arial"/>
          <w:b/>
          <w:bCs/>
          <w:sz w:val="20"/>
          <w:szCs w:val="22"/>
        </w:rPr>
        <w:t xml:space="preserve">Proje Türlerine Göre Bütçe Destek Limitleri: </w:t>
      </w:r>
      <w:r w:rsidRPr="004A474E">
        <w:rPr>
          <w:rFonts w:ascii="Arial" w:hAnsi="Arial" w:cs="Arial"/>
          <w:sz w:val="20"/>
          <w:szCs w:val="22"/>
        </w:rPr>
        <w:t xml:space="preserve">Bütçe destek üst limitleri KDV dâhil olarak aşağıdaki gibidir: </w:t>
      </w:r>
      <w:r w:rsidRPr="004A474E">
        <w:rPr>
          <w:rFonts w:ascii="Arial" w:hAnsi="Arial" w:cs="Arial"/>
          <w:b/>
          <w:bCs/>
          <w:color w:val="FF0000"/>
          <w:sz w:val="20"/>
          <w:szCs w:val="22"/>
          <w:u w:val="single"/>
        </w:rPr>
        <w:t>(202</w:t>
      </w:r>
      <w:r>
        <w:rPr>
          <w:rFonts w:ascii="Arial" w:hAnsi="Arial" w:cs="Arial"/>
          <w:b/>
          <w:bCs/>
          <w:color w:val="FF0000"/>
          <w:sz w:val="20"/>
          <w:szCs w:val="22"/>
          <w:u w:val="single"/>
        </w:rPr>
        <w:t>6</w:t>
      </w:r>
      <w:r w:rsidRPr="004A474E">
        <w:rPr>
          <w:rFonts w:ascii="Arial" w:hAnsi="Arial" w:cs="Arial"/>
          <w:b/>
          <w:bCs/>
          <w:color w:val="FF0000"/>
          <w:sz w:val="20"/>
          <w:szCs w:val="22"/>
          <w:u w:val="single"/>
        </w:rPr>
        <w:t>-</w:t>
      </w:r>
      <w:r>
        <w:rPr>
          <w:rFonts w:ascii="Arial" w:hAnsi="Arial" w:cs="Arial"/>
          <w:b/>
          <w:bCs/>
          <w:color w:val="FF0000"/>
          <w:sz w:val="20"/>
          <w:szCs w:val="22"/>
          <w:u w:val="single"/>
        </w:rPr>
        <w:t>1</w:t>
      </w:r>
      <w:r w:rsidRPr="004A474E">
        <w:rPr>
          <w:rFonts w:ascii="Arial" w:hAnsi="Arial" w:cs="Arial"/>
          <w:b/>
          <w:bCs/>
          <w:color w:val="FF0000"/>
          <w:sz w:val="20"/>
          <w:szCs w:val="22"/>
          <w:u w:val="single"/>
        </w:rPr>
        <w:t xml:space="preserve"> değ.)</w:t>
      </w:r>
    </w:p>
    <w:p w:rsidR="00D90115" w:rsidRPr="004A474E" w:rsidRDefault="00D90115" w:rsidP="00D90115">
      <w:pPr>
        <w:pStyle w:val="NormalWeb"/>
        <w:spacing w:before="0" w:beforeAutospacing="0" w:after="0" w:afterAutospacing="0"/>
        <w:jc w:val="both"/>
        <w:rPr>
          <w:rFonts w:ascii="Arial" w:hAnsi="Arial" w:cs="Arial"/>
          <w:bCs/>
          <w:sz w:val="20"/>
          <w:szCs w:val="22"/>
        </w:rPr>
      </w:pPr>
    </w:p>
    <w:p w:rsidR="00D90115" w:rsidRPr="004A474E" w:rsidRDefault="00D90115" w:rsidP="00D90115">
      <w:pPr>
        <w:pStyle w:val="NormalWeb"/>
        <w:numPr>
          <w:ilvl w:val="0"/>
          <w:numId w:val="1"/>
        </w:numPr>
        <w:spacing w:before="0" w:beforeAutospacing="0" w:after="60" w:afterAutospacing="0" w:line="276" w:lineRule="auto"/>
        <w:jc w:val="both"/>
        <w:rPr>
          <w:rFonts w:ascii="Arial" w:hAnsi="Arial" w:cs="Arial"/>
          <w:sz w:val="20"/>
          <w:szCs w:val="22"/>
        </w:rPr>
      </w:pPr>
      <w:r w:rsidRPr="004A474E">
        <w:rPr>
          <w:rFonts w:ascii="Arial" w:hAnsi="Arial" w:cs="Arial"/>
          <w:sz w:val="20"/>
          <w:szCs w:val="22"/>
        </w:rPr>
        <w:t>Genel Araştırma Projesi (GAP): 220.000TL</w:t>
      </w:r>
      <w:r w:rsidRPr="008B3711">
        <w:rPr>
          <w:rFonts w:ascii="Arial" w:hAnsi="Arial" w:cs="Arial"/>
          <w:b/>
          <w:bCs/>
          <w:color w:val="00B050"/>
          <w:sz w:val="20"/>
          <w:szCs w:val="22"/>
        </w:rPr>
        <w:t>+</w:t>
      </w:r>
      <w:r>
        <w:rPr>
          <w:rFonts w:ascii="Arial" w:hAnsi="Arial" w:cs="Arial"/>
          <w:b/>
          <w:bCs/>
          <w:color w:val="00B050"/>
          <w:sz w:val="20"/>
          <w:szCs w:val="22"/>
        </w:rPr>
        <w:t>Q1 Açık Erişim Desteği</w:t>
      </w:r>
    </w:p>
    <w:p w:rsidR="00D90115" w:rsidRPr="004A474E" w:rsidRDefault="00D90115" w:rsidP="00D90115">
      <w:pPr>
        <w:pStyle w:val="NormalWeb"/>
        <w:numPr>
          <w:ilvl w:val="0"/>
          <w:numId w:val="1"/>
        </w:numPr>
        <w:spacing w:before="0" w:beforeAutospacing="0" w:after="60" w:afterAutospacing="0" w:line="276" w:lineRule="auto"/>
        <w:ind w:left="714" w:hanging="357"/>
        <w:jc w:val="both"/>
        <w:rPr>
          <w:rFonts w:ascii="Arial" w:hAnsi="Arial" w:cs="Arial"/>
          <w:sz w:val="20"/>
          <w:szCs w:val="22"/>
        </w:rPr>
      </w:pPr>
      <w:r w:rsidRPr="004A474E">
        <w:rPr>
          <w:rFonts w:ascii="Arial" w:hAnsi="Arial" w:cs="Arial"/>
          <w:sz w:val="20"/>
          <w:szCs w:val="22"/>
        </w:rPr>
        <w:t>Çok Disiplinli Araştırma Projesi (ÇDAP): 270.000TL</w:t>
      </w:r>
      <w:r w:rsidRPr="008B3711">
        <w:rPr>
          <w:rFonts w:ascii="Arial" w:hAnsi="Arial" w:cs="Arial"/>
          <w:b/>
          <w:bCs/>
          <w:color w:val="00B050"/>
          <w:sz w:val="20"/>
          <w:szCs w:val="22"/>
        </w:rPr>
        <w:t>+</w:t>
      </w:r>
      <w:r>
        <w:rPr>
          <w:rFonts w:ascii="Arial" w:hAnsi="Arial" w:cs="Arial"/>
          <w:b/>
          <w:bCs/>
          <w:color w:val="00B050"/>
          <w:sz w:val="20"/>
          <w:szCs w:val="22"/>
        </w:rPr>
        <w:t>Q1 Açık Erişim Desteği</w:t>
      </w:r>
    </w:p>
    <w:p w:rsidR="00D90115" w:rsidRPr="004A474E" w:rsidRDefault="00D90115" w:rsidP="00D90115">
      <w:pPr>
        <w:pStyle w:val="NormalWeb"/>
        <w:numPr>
          <w:ilvl w:val="0"/>
          <w:numId w:val="1"/>
        </w:numPr>
        <w:spacing w:before="0" w:beforeAutospacing="0" w:after="60" w:afterAutospacing="0" w:line="276" w:lineRule="auto"/>
        <w:ind w:left="714" w:hanging="357"/>
        <w:jc w:val="both"/>
        <w:rPr>
          <w:rFonts w:ascii="Arial" w:hAnsi="Arial" w:cs="Arial"/>
          <w:sz w:val="20"/>
          <w:szCs w:val="22"/>
        </w:rPr>
      </w:pPr>
      <w:r w:rsidRPr="004A474E">
        <w:rPr>
          <w:rFonts w:ascii="Arial" w:hAnsi="Arial" w:cs="Arial"/>
          <w:sz w:val="20"/>
          <w:szCs w:val="22"/>
        </w:rPr>
        <w:t>Endüstriyel Kenevir Araştırma Projesi (KENAP): 220.000TL</w:t>
      </w:r>
      <w:r w:rsidRPr="008B3711">
        <w:rPr>
          <w:rFonts w:ascii="Arial" w:hAnsi="Arial" w:cs="Arial"/>
          <w:b/>
          <w:bCs/>
          <w:color w:val="00B050"/>
          <w:sz w:val="20"/>
          <w:szCs w:val="22"/>
        </w:rPr>
        <w:t>+</w:t>
      </w:r>
      <w:r>
        <w:rPr>
          <w:rFonts w:ascii="Arial" w:hAnsi="Arial" w:cs="Arial"/>
          <w:b/>
          <w:bCs/>
          <w:color w:val="00B050"/>
          <w:sz w:val="20"/>
          <w:szCs w:val="22"/>
        </w:rPr>
        <w:t>Q1 Açık Erişim Desteği</w:t>
      </w:r>
    </w:p>
    <w:p w:rsidR="00D90115" w:rsidRPr="004A474E" w:rsidRDefault="00D90115" w:rsidP="00D90115">
      <w:pPr>
        <w:pStyle w:val="NormalWeb"/>
        <w:numPr>
          <w:ilvl w:val="0"/>
          <w:numId w:val="1"/>
        </w:numPr>
        <w:spacing w:before="0" w:beforeAutospacing="0" w:after="60" w:afterAutospacing="0" w:line="276" w:lineRule="auto"/>
        <w:jc w:val="both"/>
        <w:rPr>
          <w:rFonts w:ascii="Arial" w:hAnsi="Arial" w:cs="Arial"/>
          <w:i/>
          <w:sz w:val="20"/>
          <w:szCs w:val="22"/>
        </w:rPr>
      </w:pPr>
      <w:r w:rsidRPr="004A474E">
        <w:rPr>
          <w:rFonts w:ascii="Arial" w:hAnsi="Arial" w:cs="Arial"/>
          <w:i/>
          <w:sz w:val="20"/>
          <w:szCs w:val="22"/>
        </w:rPr>
        <w:t xml:space="preserve">Öncelikli Alan Araştırma Projesi (ÖNAP): </w:t>
      </w:r>
      <w:r w:rsidRPr="004A474E">
        <w:rPr>
          <w:rFonts w:ascii="Arial" w:hAnsi="Arial" w:cs="Arial"/>
          <w:sz w:val="20"/>
          <w:szCs w:val="22"/>
        </w:rPr>
        <w:t>350.000 TL</w:t>
      </w:r>
      <w:r w:rsidRPr="008B3711">
        <w:rPr>
          <w:rFonts w:ascii="Arial" w:hAnsi="Arial" w:cs="Arial"/>
          <w:b/>
          <w:bCs/>
          <w:color w:val="00B050"/>
          <w:sz w:val="20"/>
          <w:szCs w:val="22"/>
        </w:rPr>
        <w:t>+</w:t>
      </w:r>
      <w:r>
        <w:rPr>
          <w:rFonts w:ascii="Arial" w:hAnsi="Arial" w:cs="Arial"/>
          <w:b/>
          <w:bCs/>
          <w:color w:val="00B050"/>
          <w:sz w:val="20"/>
          <w:szCs w:val="22"/>
        </w:rPr>
        <w:t>Q1 Açık Erişim Desteği</w:t>
      </w:r>
    </w:p>
    <w:p w:rsidR="00D90115" w:rsidRPr="004A474E" w:rsidRDefault="00D90115" w:rsidP="00D90115">
      <w:pPr>
        <w:pStyle w:val="NormalWeb"/>
        <w:numPr>
          <w:ilvl w:val="0"/>
          <w:numId w:val="1"/>
        </w:numPr>
        <w:spacing w:before="0" w:beforeAutospacing="0" w:after="60" w:afterAutospacing="0" w:line="276" w:lineRule="auto"/>
        <w:ind w:left="714" w:hanging="357"/>
        <w:jc w:val="both"/>
        <w:rPr>
          <w:rFonts w:ascii="Arial" w:hAnsi="Arial" w:cs="Arial"/>
          <w:sz w:val="20"/>
          <w:szCs w:val="22"/>
        </w:rPr>
      </w:pPr>
      <w:r w:rsidRPr="004A474E">
        <w:rPr>
          <w:rFonts w:ascii="Arial" w:hAnsi="Arial" w:cs="Arial"/>
          <w:sz w:val="20"/>
          <w:szCs w:val="22"/>
        </w:rPr>
        <w:t>Uluslararası Araştırma İşbirliği Projesi (UİP) (*): 220.000TL</w:t>
      </w:r>
      <w:r w:rsidRPr="008B3711">
        <w:rPr>
          <w:rFonts w:ascii="Arial" w:hAnsi="Arial" w:cs="Arial"/>
          <w:b/>
          <w:bCs/>
          <w:color w:val="00B050"/>
          <w:sz w:val="20"/>
          <w:szCs w:val="22"/>
        </w:rPr>
        <w:t>+</w:t>
      </w:r>
      <w:r>
        <w:rPr>
          <w:rFonts w:ascii="Arial" w:hAnsi="Arial" w:cs="Arial"/>
          <w:b/>
          <w:bCs/>
          <w:color w:val="00B050"/>
          <w:sz w:val="20"/>
          <w:szCs w:val="22"/>
        </w:rPr>
        <w:t>Q1 Açık Erişim Desteği</w:t>
      </w:r>
    </w:p>
    <w:p w:rsidR="00D90115" w:rsidRPr="004A474E" w:rsidRDefault="00D90115" w:rsidP="00D90115">
      <w:pPr>
        <w:pStyle w:val="NormalWeb"/>
        <w:numPr>
          <w:ilvl w:val="0"/>
          <w:numId w:val="1"/>
        </w:numPr>
        <w:spacing w:before="0" w:beforeAutospacing="0" w:after="60" w:afterAutospacing="0" w:line="276" w:lineRule="auto"/>
        <w:ind w:left="714" w:hanging="357"/>
        <w:jc w:val="both"/>
        <w:rPr>
          <w:rFonts w:ascii="Arial" w:hAnsi="Arial" w:cs="Arial"/>
          <w:sz w:val="20"/>
          <w:szCs w:val="22"/>
        </w:rPr>
      </w:pPr>
      <w:r w:rsidRPr="004A474E">
        <w:rPr>
          <w:rFonts w:ascii="Arial" w:hAnsi="Arial" w:cs="Arial"/>
          <w:sz w:val="20"/>
          <w:szCs w:val="22"/>
        </w:rPr>
        <w:t>Yüksek Lisans Tez Projesi: 80.000 TL</w:t>
      </w:r>
      <w:r w:rsidRPr="008B3711">
        <w:rPr>
          <w:rFonts w:ascii="Arial" w:hAnsi="Arial" w:cs="Arial"/>
          <w:b/>
          <w:bCs/>
          <w:color w:val="00B050"/>
          <w:sz w:val="20"/>
          <w:szCs w:val="22"/>
        </w:rPr>
        <w:t>+</w:t>
      </w:r>
      <w:r>
        <w:rPr>
          <w:rFonts w:ascii="Arial" w:hAnsi="Arial" w:cs="Arial"/>
          <w:b/>
          <w:bCs/>
          <w:color w:val="00B050"/>
          <w:sz w:val="20"/>
          <w:szCs w:val="22"/>
        </w:rPr>
        <w:t>Q1 Açık Erişim Desteği</w:t>
      </w:r>
    </w:p>
    <w:p w:rsidR="00D90115" w:rsidRPr="004A474E" w:rsidRDefault="00D90115" w:rsidP="00D90115">
      <w:pPr>
        <w:pStyle w:val="NormalWeb"/>
        <w:numPr>
          <w:ilvl w:val="0"/>
          <w:numId w:val="1"/>
        </w:numPr>
        <w:spacing w:before="0" w:beforeAutospacing="0" w:after="60" w:afterAutospacing="0" w:line="276" w:lineRule="auto"/>
        <w:ind w:left="714" w:hanging="357"/>
        <w:jc w:val="both"/>
        <w:rPr>
          <w:rFonts w:ascii="Arial" w:hAnsi="Arial" w:cs="Arial"/>
          <w:sz w:val="20"/>
          <w:szCs w:val="22"/>
        </w:rPr>
      </w:pPr>
      <w:r w:rsidRPr="004A474E">
        <w:rPr>
          <w:rFonts w:ascii="Arial" w:hAnsi="Arial" w:cs="Arial"/>
          <w:sz w:val="20"/>
          <w:szCs w:val="22"/>
        </w:rPr>
        <w:t>Doktora, Tıpta Uzmanlık, Diş Hek. Uzmanlık Tez Projesi: 160.000 TL</w:t>
      </w:r>
      <w:r w:rsidRPr="008B3711">
        <w:rPr>
          <w:rFonts w:ascii="Arial" w:hAnsi="Arial" w:cs="Arial"/>
          <w:b/>
          <w:bCs/>
          <w:color w:val="00B050"/>
          <w:sz w:val="20"/>
          <w:szCs w:val="22"/>
        </w:rPr>
        <w:t>+</w:t>
      </w:r>
      <w:r>
        <w:rPr>
          <w:rFonts w:ascii="Arial" w:hAnsi="Arial" w:cs="Arial"/>
          <w:b/>
          <w:bCs/>
          <w:color w:val="00B050"/>
          <w:sz w:val="20"/>
          <w:szCs w:val="22"/>
        </w:rPr>
        <w:t>Q1 Açık Erişim Desteği</w:t>
      </w:r>
    </w:p>
    <w:p w:rsidR="00D90115" w:rsidRPr="004A474E" w:rsidRDefault="00D90115" w:rsidP="00D90115">
      <w:pPr>
        <w:pStyle w:val="NormalWeb"/>
        <w:numPr>
          <w:ilvl w:val="0"/>
          <w:numId w:val="1"/>
        </w:numPr>
        <w:spacing w:before="0" w:beforeAutospacing="0" w:after="60" w:afterAutospacing="0" w:line="276" w:lineRule="auto"/>
        <w:ind w:left="714" w:hanging="357"/>
        <w:jc w:val="both"/>
        <w:rPr>
          <w:rFonts w:ascii="Arial" w:hAnsi="Arial" w:cs="Arial"/>
          <w:sz w:val="20"/>
          <w:szCs w:val="22"/>
        </w:rPr>
      </w:pPr>
      <w:r w:rsidRPr="004A474E">
        <w:rPr>
          <w:rFonts w:ascii="Arial" w:hAnsi="Arial" w:cs="Arial"/>
          <w:sz w:val="20"/>
          <w:szCs w:val="22"/>
        </w:rPr>
        <w:t>Katılımlı Araştırma Projesi: 110.000TL</w:t>
      </w:r>
      <w:r w:rsidRPr="008B3711">
        <w:rPr>
          <w:rFonts w:ascii="Arial" w:hAnsi="Arial" w:cs="Arial"/>
          <w:b/>
          <w:bCs/>
          <w:color w:val="00B050"/>
          <w:sz w:val="20"/>
          <w:szCs w:val="22"/>
        </w:rPr>
        <w:t>+</w:t>
      </w:r>
      <w:r>
        <w:rPr>
          <w:rFonts w:ascii="Arial" w:hAnsi="Arial" w:cs="Arial"/>
          <w:b/>
          <w:bCs/>
          <w:color w:val="00B050"/>
          <w:sz w:val="20"/>
          <w:szCs w:val="22"/>
        </w:rPr>
        <w:t>Q1 Açık Erişim Desteği</w:t>
      </w:r>
    </w:p>
    <w:p w:rsidR="00D90115" w:rsidRPr="004A474E" w:rsidRDefault="00D90115" w:rsidP="00D90115">
      <w:pPr>
        <w:pStyle w:val="NormalWeb"/>
        <w:numPr>
          <w:ilvl w:val="0"/>
          <w:numId w:val="1"/>
        </w:numPr>
        <w:spacing w:before="0" w:beforeAutospacing="0" w:after="60" w:afterAutospacing="0" w:line="276" w:lineRule="auto"/>
        <w:ind w:left="714" w:hanging="357"/>
        <w:jc w:val="both"/>
        <w:rPr>
          <w:rFonts w:ascii="Arial" w:hAnsi="Arial" w:cs="Arial"/>
          <w:sz w:val="20"/>
          <w:szCs w:val="22"/>
        </w:rPr>
      </w:pPr>
      <w:r w:rsidRPr="004A474E">
        <w:rPr>
          <w:rFonts w:ascii="Arial" w:hAnsi="Arial" w:cs="Arial"/>
          <w:sz w:val="20"/>
          <w:szCs w:val="22"/>
        </w:rPr>
        <w:t>Hızlı Destek Projesi: 70.000TL</w:t>
      </w:r>
      <w:r w:rsidRPr="008B3711">
        <w:rPr>
          <w:rFonts w:ascii="Arial" w:hAnsi="Arial" w:cs="Arial"/>
          <w:b/>
          <w:bCs/>
          <w:color w:val="00B050"/>
          <w:sz w:val="20"/>
          <w:szCs w:val="22"/>
        </w:rPr>
        <w:t>+</w:t>
      </w:r>
      <w:r>
        <w:rPr>
          <w:rFonts w:ascii="Arial" w:hAnsi="Arial" w:cs="Arial"/>
          <w:b/>
          <w:bCs/>
          <w:color w:val="00B050"/>
          <w:sz w:val="20"/>
          <w:szCs w:val="22"/>
        </w:rPr>
        <w:t>Q1 Açık Erişim Desteği</w:t>
      </w:r>
    </w:p>
    <w:p w:rsidR="00D90115" w:rsidRPr="004A474E" w:rsidRDefault="00D90115" w:rsidP="00D90115">
      <w:pPr>
        <w:pStyle w:val="NormalWeb"/>
        <w:numPr>
          <w:ilvl w:val="0"/>
          <w:numId w:val="1"/>
        </w:numPr>
        <w:spacing w:before="0" w:beforeAutospacing="0" w:after="60" w:afterAutospacing="0" w:line="276" w:lineRule="auto"/>
        <w:ind w:left="714" w:hanging="357"/>
        <w:jc w:val="both"/>
        <w:rPr>
          <w:rFonts w:ascii="Arial" w:hAnsi="Arial" w:cs="Arial"/>
          <w:bCs/>
          <w:sz w:val="20"/>
          <w:szCs w:val="22"/>
        </w:rPr>
      </w:pPr>
      <w:r w:rsidRPr="004A474E">
        <w:rPr>
          <w:rFonts w:ascii="Arial" w:hAnsi="Arial" w:cs="Arial"/>
          <w:sz w:val="20"/>
          <w:szCs w:val="22"/>
        </w:rPr>
        <w:t>Lisans</w:t>
      </w:r>
      <w:r w:rsidRPr="004A474E">
        <w:rPr>
          <w:rFonts w:ascii="Arial" w:hAnsi="Arial" w:cs="Arial"/>
          <w:bCs/>
          <w:sz w:val="20"/>
          <w:szCs w:val="22"/>
        </w:rPr>
        <w:t xml:space="preserve"> Öğrencisi Katılımlı Araştırma Projesi: 30.000TL</w:t>
      </w:r>
      <w:r w:rsidRPr="008B3711">
        <w:rPr>
          <w:rFonts w:ascii="Arial" w:hAnsi="Arial" w:cs="Arial"/>
          <w:b/>
          <w:bCs/>
          <w:color w:val="00B050"/>
          <w:sz w:val="20"/>
          <w:szCs w:val="22"/>
        </w:rPr>
        <w:t>+</w:t>
      </w:r>
      <w:r>
        <w:rPr>
          <w:rFonts w:ascii="Arial" w:hAnsi="Arial" w:cs="Arial"/>
          <w:b/>
          <w:bCs/>
          <w:color w:val="00B050"/>
          <w:sz w:val="20"/>
          <w:szCs w:val="22"/>
        </w:rPr>
        <w:t>Q1 Açık Erişim Desteği</w:t>
      </w:r>
    </w:p>
    <w:p w:rsidR="00D90115" w:rsidRPr="004A474E" w:rsidRDefault="00D90115" w:rsidP="00D90115">
      <w:pPr>
        <w:pStyle w:val="NormalWeb"/>
        <w:numPr>
          <w:ilvl w:val="0"/>
          <w:numId w:val="1"/>
        </w:numPr>
        <w:spacing w:before="0" w:beforeAutospacing="0" w:after="60" w:afterAutospacing="0" w:line="276" w:lineRule="auto"/>
        <w:jc w:val="both"/>
        <w:rPr>
          <w:rFonts w:ascii="Arial" w:hAnsi="Arial" w:cs="Arial"/>
          <w:bCs/>
          <w:sz w:val="20"/>
          <w:szCs w:val="22"/>
        </w:rPr>
      </w:pPr>
      <w:r w:rsidRPr="004A474E">
        <w:rPr>
          <w:rFonts w:ascii="Arial" w:hAnsi="Arial" w:cs="Arial"/>
          <w:sz w:val="20"/>
          <w:szCs w:val="22"/>
        </w:rPr>
        <w:t>Güdümlü</w:t>
      </w:r>
      <w:r w:rsidRPr="004A474E">
        <w:rPr>
          <w:rFonts w:ascii="Arial" w:hAnsi="Arial" w:cs="Arial"/>
          <w:bCs/>
          <w:sz w:val="20"/>
          <w:szCs w:val="22"/>
        </w:rPr>
        <w:t xml:space="preserve"> Proje: Bütçe sınırı komisyon kararına bağlıdır.</w:t>
      </w:r>
      <w:r w:rsidRPr="00F206A4">
        <w:rPr>
          <w:rFonts w:ascii="Arial" w:hAnsi="Arial" w:cs="Arial"/>
          <w:b/>
          <w:bCs/>
          <w:color w:val="00B050"/>
          <w:sz w:val="20"/>
          <w:szCs w:val="22"/>
        </w:rPr>
        <w:t xml:space="preserve"> </w:t>
      </w:r>
      <w:r w:rsidRPr="008B3711">
        <w:rPr>
          <w:rFonts w:ascii="Arial" w:hAnsi="Arial" w:cs="Arial"/>
          <w:b/>
          <w:bCs/>
          <w:color w:val="00B050"/>
          <w:sz w:val="20"/>
          <w:szCs w:val="22"/>
        </w:rPr>
        <w:t>+</w:t>
      </w:r>
      <w:r>
        <w:rPr>
          <w:rFonts w:ascii="Arial" w:hAnsi="Arial" w:cs="Arial"/>
          <w:b/>
          <w:bCs/>
          <w:color w:val="00B050"/>
          <w:sz w:val="20"/>
          <w:szCs w:val="22"/>
        </w:rPr>
        <w:t>Q1 Açık Erişim Desteği</w:t>
      </w:r>
    </w:p>
    <w:p w:rsidR="00D90115" w:rsidRPr="008B3711" w:rsidRDefault="00D90115" w:rsidP="00D90115">
      <w:pPr>
        <w:pStyle w:val="NormalWeb"/>
        <w:numPr>
          <w:ilvl w:val="0"/>
          <w:numId w:val="1"/>
        </w:numPr>
        <w:spacing w:before="0" w:beforeAutospacing="0" w:after="60" w:afterAutospacing="0" w:line="276" w:lineRule="auto"/>
        <w:jc w:val="both"/>
        <w:rPr>
          <w:rFonts w:ascii="Arial" w:hAnsi="Arial" w:cs="Arial"/>
          <w:b/>
          <w:bCs/>
          <w:color w:val="00B050"/>
          <w:sz w:val="20"/>
          <w:szCs w:val="22"/>
        </w:rPr>
      </w:pPr>
      <w:r w:rsidRPr="004A474E">
        <w:rPr>
          <w:rFonts w:ascii="Arial" w:hAnsi="Arial" w:cs="Arial"/>
          <w:sz w:val="20"/>
          <w:szCs w:val="22"/>
        </w:rPr>
        <w:t>Üniversite- Sanayi İş birliği Araştırma Projesi: 150.000 TL</w:t>
      </w:r>
      <w:r w:rsidRPr="008B3711">
        <w:rPr>
          <w:rFonts w:ascii="Arial" w:hAnsi="Arial" w:cs="Arial"/>
          <w:b/>
          <w:bCs/>
          <w:color w:val="00B050"/>
          <w:sz w:val="20"/>
          <w:szCs w:val="22"/>
        </w:rPr>
        <w:t>+BURSİYER</w:t>
      </w:r>
      <w:r w:rsidRPr="008B3711">
        <w:rPr>
          <w:rFonts w:ascii="Arial" w:hAnsi="Arial" w:cs="Arial"/>
          <w:b/>
          <w:bCs/>
          <w:color w:val="00B050"/>
          <w:sz w:val="20"/>
          <w:szCs w:val="22"/>
          <w:vertAlign w:val="superscript"/>
        </w:rPr>
        <w:t>*</w:t>
      </w:r>
      <w:r>
        <w:rPr>
          <w:rFonts w:ascii="Arial" w:hAnsi="Arial" w:cs="Arial"/>
          <w:b/>
          <w:bCs/>
          <w:color w:val="00B050"/>
          <w:sz w:val="20"/>
          <w:szCs w:val="22"/>
          <w:vertAlign w:val="superscript"/>
        </w:rPr>
        <w:t>*</w:t>
      </w:r>
      <w:r w:rsidRPr="008B3711">
        <w:rPr>
          <w:rFonts w:ascii="Arial" w:hAnsi="Arial" w:cs="Arial"/>
          <w:b/>
          <w:bCs/>
          <w:color w:val="00B050"/>
          <w:sz w:val="20"/>
          <w:szCs w:val="22"/>
        </w:rPr>
        <w:t>+</w:t>
      </w:r>
      <w:r>
        <w:rPr>
          <w:rFonts w:ascii="Arial" w:hAnsi="Arial" w:cs="Arial"/>
          <w:b/>
          <w:bCs/>
          <w:color w:val="00B050"/>
          <w:sz w:val="20"/>
          <w:szCs w:val="22"/>
        </w:rPr>
        <w:t>Q1 Açık Erişim Desteği</w:t>
      </w:r>
    </w:p>
    <w:p w:rsidR="00D90115" w:rsidRPr="004A474E" w:rsidRDefault="00D90115" w:rsidP="00D90115">
      <w:pPr>
        <w:pStyle w:val="ListeParagraf"/>
        <w:numPr>
          <w:ilvl w:val="0"/>
          <w:numId w:val="1"/>
        </w:numPr>
        <w:spacing w:after="120"/>
        <w:jc w:val="both"/>
        <w:rPr>
          <w:rFonts w:ascii="Arial" w:hAnsi="Arial" w:cs="Arial"/>
          <w:bCs/>
          <w:color w:val="FF0000"/>
          <w:sz w:val="20"/>
        </w:rPr>
      </w:pPr>
      <w:r w:rsidRPr="004A474E">
        <w:rPr>
          <w:rFonts w:ascii="Arial" w:hAnsi="Arial" w:cs="Arial"/>
          <w:bCs/>
          <w:color w:val="000000" w:themeColor="text1"/>
          <w:sz w:val="20"/>
        </w:rPr>
        <w:t xml:space="preserve">Etki Değeri Yüksek Çalışmaları Geliştirme Projeleri  (EDYAP) </w:t>
      </w:r>
    </w:p>
    <w:tbl>
      <w:tblPr>
        <w:tblStyle w:val="TabloKlavuzu"/>
        <w:tblW w:w="0" w:type="auto"/>
        <w:tblInd w:w="534" w:type="dxa"/>
        <w:tblLook w:val="04A0" w:firstRow="1" w:lastRow="0" w:firstColumn="1" w:lastColumn="0" w:noHBand="0" w:noVBand="1"/>
      </w:tblPr>
      <w:tblGrid>
        <w:gridCol w:w="1958"/>
        <w:gridCol w:w="3553"/>
        <w:gridCol w:w="3018"/>
      </w:tblGrid>
      <w:tr w:rsidR="00D90115" w:rsidRPr="004A474E" w:rsidTr="00B744FC">
        <w:tc>
          <w:tcPr>
            <w:tcW w:w="1958" w:type="dxa"/>
          </w:tcPr>
          <w:p w:rsidR="00D90115" w:rsidRPr="004A474E" w:rsidRDefault="00D90115" w:rsidP="00B744FC">
            <w:pPr>
              <w:jc w:val="both"/>
              <w:rPr>
                <w:rFonts w:ascii="Arial" w:hAnsi="Arial" w:cs="Arial"/>
                <w:color w:val="000000" w:themeColor="text1"/>
              </w:rPr>
            </w:pPr>
            <w:r w:rsidRPr="004A474E">
              <w:rPr>
                <w:rFonts w:ascii="Arial" w:hAnsi="Arial" w:cs="Arial"/>
                <w:color w:val="000000" w:themeColor="text1"/>
              </w:rPr>
              <w:t>Kategoriler</w:t>
            </w:r>
          </w:p>
        </w:tc>
        <w:tc>
          <w:tcPr>
            <w:tcW w:w="3553" w:type="dxa"/>
          </w:tcPr>
          <w:p w:rsidR="00D90115" w:rsidRPr="004A474E" w:rsidRDefault="00D90115" w:rsidP="00B744FC">
            <w:pPr>
              <w:jc w:val="both"/>
              <w:rPr>
                <w:rFonts w:ascii="Arial" w:hAnsi="Arial" w:cs="Arial"/>
                <w:color w:val="000000" w:themeColor="text1"/>
              </w:rPr>
            </w:pPr>
            <w:r w:rsidRPr="004A474E">
              <w:rPr>
                <w:rFonts w:ascii="Arial" w:hAnsi="Arial" w:cs="Arial"/>
                <w:color w:val="000000" w:themeColor="text1"/>
              </w:rPr>
              <w:t>Destek Tutarları</w:t>
            </w:r>
          </w:p>
        </w:tc>
        <w:tc>
          <w:tcPr>
            <w:tcW w:w="3018" w:type="dxa"/>
          </w:tcPr>
          <w:p w:rsidR="00D90115" w:rsidRPr="004A474E" w:rsidRDefault="00D90115" w:rsidP="00B744FC">
            <w:pPr>
              <w:jc w:val="both"/>
              <w:rPr>
                <w:rFonts w:ascii="Arial" w:hAnsi="Arial" w:cs="Arial"/>
                <w:color w:val="000000" w:themeColor="text1"/>
              </w:rPr>
            </w:pPr>
            <w:r w:rsidRPr="004A474E">
              <w:rPr>
                <w:rFonts w:ascii="Arial" w:hAnsi="Arial" w:cs="Arial"/>
                <w:color w:val="000000" w:themeColor="text1"/>
              </w:rPr>
              <w:t>Ek Bütçe</w:t>
            </w:r>
          </w:p>
        </w:tc>
      </w:tr>
      <w:tr w:rsidR="00D90115" w:rsidRPr="004A474E" w:rsidTr="00B744FC">
        <w:trPr>
          <w:trHeight w:val="2331"/>
        </w:trPr>
        <w:tc>
          <w:tcPr>
            <w:tcW w:w="1958" w:type="dxa"/>
          </w:tcPr>
          <w:p w:rsidR="00D90115" w:rsidRPr="004A474E" w:rsidRDefault="00D90115" w:rsidP="00B744FC">
            <w:pPr>
              <w:jc w:val="both"/>
              <w:rPr>
                <w:rFonts w:ascii="Arial" w:hAnsi="Arial" w:cs="Arial"/>
                <w:color w:val="000000" w:themeColor="text1"/>
              </w:rPr>
            </w:pPr>
            <w:r w:rsidRPr="004A474E">
              <w:rPr>
                <w:rFonts w:ascii="Arial" w:hAnsi="Arial" w:cs="Arial"/>
                <w:b/>
                <w:bCs/>
                <w:color w:val="000000" w:themeColor="text1"/>
              </w:rPr>
              <w:t>Kategori 1</w:t>
            </w:r>
          </w:p>
        </w:tc>
        <w:tc>
          <w:tcPr>
            <w:tcW w:w="3553" w:type="dxa"/>
          </w:tcPr>
          <w:p w:rsidR="00D90115" w:rsidRPr="00913919" w:rsidRDefault="00D90115" w:rsidP="00B744FC">
            <w:pPr>
              <w:jc w:val="both"/>
              <w:rPr>
                <w:rFonts w:ascii="Arial" w:hAnsi="Arial" w:cs="Arial"/>
                <w:b/>
                <w:bCs/>
                <w:color w:val="000000" w:themeColor="text1"/>
              </w:rPr>
            </w:pPr>
            <w:r w:rsidRPr="00913919">
              <w:rPr>
                <w:rFonts w:ascii="Arial" w:hAnsi="Arial" w:cs="Arial"/>
                <w:b/>
                <w:bCs/>
                <w:color w:val="00B050"/>
              </w:rPr>
              <w:t xml:space="preserve">Q1 ve Q2 sınıfında yayınlanmış her bir </w:t>
            </w:r>
            <w:r>
              <w:rPr>
                <w:rFonts w:ascii="Arial" w:hAnsi="Arial" w:cs="Arial"/>
                <w:b/>
                <w:bCs/>
                <w:color w:val="00B050"/>
              </w:rPr>
              <w:t xml:space="preserve">araştırma makalesi olan </w:t>
            </w:r>
            <w:r w:rsidRPr="00913919">
              <w:rPr>
                <w:rFonts w:ascii="Arial" w:hAnsi="Arial" w:cs="Arial"/>
                <w:b/>
                <w:bCs/>
                <w:color w:val="00B050"/>
              </w:rPr>
              <w:t>yayın</w:t>
            </w:r>
            <w:r>
              <w:rPr>
                <w:rFonts w:ascii="Arial" w:hAnsi="Arial" w:cs="Arial"/>
                <w:b/>
                <w:bCs/>
                <w:color w:val="00B050"/>
              </w:rPr>
              <w:t>lar</w:t>
            </w:r>
            <w:r w:rsidRPr="00913919">
              <w:rPr>
                <w:rFonts w:ascii="Arial" w:hAnsi="Arial" w:cs="Arial"/>
                <w:b/>
                <w:bCs/>
                <w:color w:val="00B050"/>
              </w:rPr>
              <w:t xml:space="preserve"> için 10.000 TL destek verilir.</w:t>
            </w:r>
            <w:r>
              <w:rPr>
                <w:rFonts w:ascii="Arial" w:hAnsi="Arial" w:cs="Arial"/>
                <w:b/>
                <w:bCs/>
                <w:color w:val="00B050"/>
              </w:rPr>
              <w:t xml:space="preserve"> Q1 sınıfında yayınlanmış derleme makaleler için 20.000 TL ve Q2 sınıfında yayınlanmış derleme makaleler için 15.000 TL destek verilir. </w:t>
            </w:r>
          </w:p>
        </w:tc>
        <w:tc>
          <w:tcPr>
            <w:tcW w:w="3018" w:type="dxa"/>
          </w:tcPr>
          <w:p w:rsidR="00D90115" w:rsidRPr="004A474E" w:rsidRDefault="00D90115" w:rsidP="00B744FC">
            <w:pPr>
              <w:jc w:val="both"/>
              <w:rPr>
                <w:rFonts w:ascii="Arial" w:hAnsi="Arial" w:cs="Arial"/>
                <w:color w:val="000000" w:themeColor="text1"/>
              </w:rPr>
            </w:pPr>
            <w:r w:rsidRPr="004A474E">
              <w:rPr>
                <w:rFonts w:ascii="Arial" w:hAnsi="Arial" w:cs="Arial"/>
                <w:bCs/>
                <w:color w:val="000000" w:themeColor="text1"/>
              </w:rPr>
              <w:t>Birleşmiş Milletler Kalkınma Amaçları veya Üniversitemiz ihtisas alanı olan “Endüstriyel Kenevir” kapsamındaki projelere %20 ek bütçe desteği verilir.</w:t>
            </w:r>
          </w:p>
        </w:tc>
      </w:tr>
      <w:tr w:rsidR="00D90115" w:rsidRPr="004A474E" w:rsidTr="00B744FC">
        <w:tc>
          <w:tcPr>
            <w:tcW w:w="1958" w:type="dxa"/>
          </w:tcPr>
          <w:p w:rsidR="00D90115" w:rsidRPr="004A474E" w:rsidRDefault="00D90115" w:rsidP="00B744FC">
            <w:pPr>
              <w:jc w:val="both"/>
              <w:rPr>
                <w:rFonts w:ascii="Arial" w:hAnsi="Arial" w:cs="Arial"/>
                <w:color w:val="000000" w:themeColor="text1"/>
              </w:rPr>
            </w:pPr>
            <w:r w:rsidRPr="004A474E">
              <w:rPr>
                <w:rFonts w:ascii="Arial" w:hAnsi="Arial" w:cs="Arial"/>
                <w:b/>
                <w:bCs/>
                <w:color w:val="000000" w:themeColor="text1"/>
              </w:rPr>
              <w:t>Kategori 2</w:t>
            </w:r>
          </w:p>
        </w:tc>
        <w:tc>
          <w:tcPr>
            <w:tcW w:w="3553" w:type="dxa"/>
          </w:tcPr>
          <w:p w:rsidR="00D90115" w:rsidRPr="004A474E" w:rsidRDefault="00D90115" w:rsidP="00B744FC">
            <w:pPr>
              <w:jc w:val="both"/>
              <w:rPr>
                <w:rFonts w:ascii="Arial" w:hAnsi="Arial" w:cs="Arial"/>
                <w:color w:val="000000" w:themeColor="text1"/>
              </w:rPr>
            </w:pPr>
            <w:r w:rsidRPr="004A474E">
              <w:rPr>
                <w:rFonts w:ascii="Arial" w:hAnsi="Arial" w:cs="Arial"/>
                <w:bCs/>
                <w:color w:val="000000" w:themeColor="text1"/>
              </w:rPr>
              <w:t>Dış destekli yüksek bütçeli proje yürütücülüğü yapan araştırmacılar için</w:t>
            </w:r>
            <w:r w:rsidRPr="004A474E">
              <w:rPr>
                <w:rFonts w:ascii="Arial" w:hAnsi="Arial" w:cs="Arial"/>
                <w:color w:val="000000" w:themeColor="text1"/>
              </w:rPr>
              <w:t xml:space="preserve"> verilecek destek tutarı</w:t>
            </w:r>
            <w:r w:rsidRPr="004A474E">
              <w:rPr>
                <w:rFonts w:ascii="Arial" w:hAnsi="Arial" w:cs="Arial"/>
                <w:bCs/>
                <w:color w:val="000000" w:themeColor="text1"/>
              </w:rPr>
              <w:t xml:space="preserve"> </w:t>
            </w:r>
            <w:r w:rsidRPr="004A474E">
              <w:rPr>
                <w:rFonts w:ascii="Arial" w:hAnsi="Arial" w:cs="Arial"/>
                <w:color w:val="000000" w:themeColor="text1"/>
              </w:rPr>
              <w:t xml:space="preserve">30.000 TL’dir.   </w:t>
            </w:r>
          </w:p>
        </w:tc>
        <w:tc>
          <w:tcPr>
            <w:tcW w:w="3018" w:type="dxa"/>
          </w:tcPr>
          <w:p w:rsidR="00D90115" w:rsidRPr="004A474E" w:rsidRDefault="00D90115" w:rsidP="00B744FC">
            <w:pPr>
              <w:rPr>
                <w:rFonts w:ascii="Arial" w:hAnsi="Arial" w:cs="Arial"/>
              </w:rPr>
            </w:pPr>
            <w:r w:rsidRPr="004A474E">
              <w:rPr>
                <w:rFonts w:ascii="Arial" w:hAnsi="Arial" w:cs="Arial"/>
                <w:bCs/>
                <w:color w:val="000000" w:themeColor="text1"/>
              </w:rPr>
              <w:t>Birleşmiş Milletler Kalkınma Amaçları veya Üniversitemiz ihtisas alanı olan “Endüstriyel Kenevir” kapsamındaki projelere %20 ek bütçe desteği verilir.</w:t>
            </w:r>
          </w:p>
        </w:tc>
      </w:tr>
      <w:tr w:rsidR="00D90115" w:rsidRPr="004A474E" w:rsidTr="00B744FC">
        <w:trPr>
          <w:trHeight w:val="1140"/>
        </w:trPr>
        <w:tc>
          <w:tcPr>
            <w:tcW w:w="1958" w:type="dxa"/>
          </w:tcPr>
          <w:p w:rsidR="00D90115" w:rsidRPr="004A474E" w:rsidRDefault="00D90115" w:rsidP="00B744FC">
            <w:pPr>
              <w:jc w:val="both"/>
              <w:rPr>
                <w:rFonts w:ascii="Arial" w:hAnsi="Arial" w:cs="Arial"/>
                <w:color w:val="000000" w:themeColor="text1"/>
              </w:rPr>
            </w:pPr>
            <w:r w:rsidRPr="004A474E">
              <w:rPr>
                <w:rFonts w:ascii="Arial" w:hAnsi="Arial" w:cs="Arial"/>
                <w:b/>
                <w:bCs/>
                <w:color w:val="000000" w:themeColor="text1"/>
              </w:rPr>
              <w:t>Kategori 3</w:t>
            </w:r>
          </w:p>
        </w:tc>
        <w:tc>
          <w:tcPr>
            <w:tcW w:w="3553" w:type="dxa"/>
          </w:tcPr>
          <w:p w:rsidR="00D90115" w:rsidRPr="004A474E" w:rsidRDefault="00D90115" w:rsidP="00B744FC">
            <w:pPr>
              <w:jc w:val="both"/>
              <w:rPr>
                <w:rFonts w:ascii="Arial" w:hAnsi="Arial" w:cs="Arial"/>
                <w:color w:val="000000" w:themeColor="text1"/>
              </w:rPr>
            </w:pPr>
            <w:r w:rsidRPr="004A474E">
              <w:rPr>
                <w:rFonts w:ascii="Arial" w:hAnsi="Arial" w:cs="Arial"/>
                <w:color w:val="000000" w:themeColor="text1"/>
              </w:rPr>
              <w:t>Patent, faydalı model, marka tescili ve sanat eseri başına verilecek destek tutarı 20.000 TL’dir.</w:t>
            </w:r>
          </w:p>
        </w:tc>
        <w:tc>
          <w:tcPr>
            <w:tcW w:w="3018" w:type="dxa"/>
          </w:tcPr>
          <w:p w:rsidR="00D90115" w:rsidRPr="004A474E" w:rsidRDefault="00D90115" w:rsidP="00B744FC">
            <w:pPr>
              <w:rPr>
                <w:rFonts w:ascii="Arial" w:hAnsi="Arial" w:cs="Arial"/>
              </w:rPr>
            </w:pPr>
            <w:r w:rsidRPr="004A474E">
              <w:rPr>
                <w:rFonts w:ascii="Arial" w:hAnsi="Arial" w:cs="Arial"/>
                <w:bCs/>
                <w:color w:val="000000" w:themeColor="text1"/>
              </w:rPr>
              <w:t>Birleşmiş Milletler Kalkınma Amaçları veya Üniversitemiz ihtisas alanı olan “Endüstriyel Kenevir” kapsamındaki projelere %20 ek bütçe desteği verilir.</w:t>
            </w:r>
          </w:p>
        </w:tc>
      </w:tr>
      <w:tr w:rsidR="00D90115" w:rsidRPr="004A474E" w:rsidTr="00B744FC">
        <w:tc>
          <w:tcPr>
            <w:tcW w:w="1958" w:type="dxa"/>
          </w:tcPr>
          <w:p w:rsidR="00D90115" w:rsidRPr="004A474E" w:rsidRDefault="00D90115" w:rsidP="00B744FC">
            <w:pPr>
              <w:jc w:val="both"/>
              <w:rPr>
                <w:rFonts w:ascii="Arial" w:hAnsi="Arial" w:cs="Arial"/>
                <w:color w:val="000000" w:themeColor="text1"/>
              </w:rPr>
            </w:pPr>
            <w:r w:rsidRPr="004A474E">
              <w:rPr>
                <w:rFonts w:ascii="Arial" w:hAnsi="Arial" w:cs="Arial"/>
                <w:b/>
                <w:bCs/>
                <w:color w:val="000000" w:themeColor="text1"/>
              </w:rPr>
              <w:t>Kategori 4</w:t>
            </w:r>
          </w:p>
        </w:tc>
        <w:tc>
          <w:tcPr>
            <w:tcW w:w="3553" w:type="dxa"/>
          </w:tcPr>
          <w:p w:rsidR="00D90115" w:rsidRPr="004A474E" w:rsidRDefault="00D90115" w:rsidP="00B744FC">
            <w:pPr>
              <w:jc w:val="both"/>
              <w:rPr>
                <w:rFonts w:ascii="Arial" w:hAnsi="Arial" w:cs="Arial"/>
                <w:color w:val="000000" w:themeColor="text1"/>
              </w:rPr>
            </w:pPr>
            <w:r w:rsidRPr="004A474E">
              <w:rPr>
                <w:rFonts w:ascii="Arial" w:hAnsi="Arial" w:cs="Arial"/>
                <w:bCs/>
                <w:color w:val="000000" w:themeColor="text1"/>
              </w:rPr>
              <w:t xml:space="preserve">Çok merkezli akademik, bilimsel uluslararası yarışmalarda derece alan araştırmacılar için 40.000 TL proje desteği verilir. </w:t>
            </w:r>
          </w:p>
        </w:tc>
        <w:tc>
          <w:tcPr>
            <w:tcW w:w="3018" w:type="dxa"/>
          </w:tcPr>
          <w:p w:rsidR="00D90115" w:rsidRPr="004A474E" w:rsidRDefault="00D90115" w:rsidP="00B744FC">
            <w:pPr>
              <w:jc w:val="both"/>
              <w:rPr>
                <w:rFonts w:ascii="Arial" w:hAnsi="Arial" w:cs="Arial"/>
                <w:color w:val="000000" w:themeColor="text1"/>
              </w:rPr>
            </w:pPr>
            <w:r w:rsidRPr="004A474E">
              <w:rPr>
                <w:rFonts w:ascii="Arial" w:hAnsi="Arial" w:cs="Arial"/>
                <w:color w:val="000000" w:themeColor="text1"/>
              </w:rPr>
              <w:t>Ek bütçe desteği verilmez.</w:t>
            </w:r>
          </w:p>
        </w:tc>
      </w:tr>
      <w:tr w:rsidR="00D90115" w:rsidRPr="004A474E" w:rsidTr="00B744FC">
        <w:tc>
          <w:tcPr>
            <w:tcW w:w="1958" w:type="dxa"/>
          </w:tcPr>
          <w:p w:rsidR="00D90115" w:rsidRPr="004A474E" w:rsidRDefault="00D90115" w:rsidP="00B744FC">
            <w:pPr>
              <w:jc w:val="both"/>
              <w:rPr>
                <w:rFonts w:ascii="Arial" w:hAnsi="Arial" w:cs="Arial"/>
                <w:color w:val="000000" w:themeColor="text1"/>
              </w:rPr>
            </w:pPr>
            <w:r w:rsidRPr="004A474E">
              <w:rPr>
                <w:rFonts w:ascii="Arial" w:hAnsi="Arial" w:cs="Arial"/>
                <w:b/>
                <w:bCs/>
                <w:color w:val="000000" w:themeColor="text1"/>
              </w:rPr>
              <w:t>Kategori 5</w:t>
            </w:r>
          </w:p>
        </w:tc>
        <w:tc>
          <w:tcPr>
            <w:tcW w:w="3553" w:type="dxa"/>
          </w:tcPr>
          <w:p w:rsidR="00D90115" w:rsidRPr="004A474E" w:rsidRDefault="00D90115" w:rsidP="00B744FC">
            <w:pPr>
              <w:jc w:val="both"/>
              <w:rPr>
                <w:rFonts w:ascii="Arial" w:hAnsi="Arial" w:cs="Arial"/>
                <w:color w:val="000000" w:themeColor="text1"/>
              </w:rPr>
            </w:pPr>
            <w:r w:rsidRPr="004A474E">
              <w:rPr>
                <w:rFonts w:ascii="Arial" w:hAnsi="Arial" w:cs="Arial"/>
                <w:color w:val="000000" w:themeColor="text1"/>
              </w:rPr>
              <w:t>Bu kategoride aynı yıl içinde çok merkezli akademik, bilimsel uluslararası yarışmalarda birincilik için 15.000 TL, ikincilik için 12.500 TL, üçüncülük için 10.000 TL, dört ve onunculuk arası destekler için 5.000 TL’lik proje desteği verilir.</w:t>
            </w:r>
          </w:p>
        </w:tc>
        <w:tc>
          <w:tcPr>
            <w:tcW w:w="3018" w:type="dxa"/>
          </w:tcPr>
          <w:p w:rsidR="00D90115" w:rsidRPr="004A474E" w:rsidRDefault="00D90115" w:rsidP="00B744FC">
            <w:pPr>
              <w:jc w:val="both"/>
              <w:rPr>
                <w:rFonts w:ascii="Arial" w:hAnsi="Arial" w:cs="Arial"/>
                <w:color w:val="000000" w:themeColor="text1"/>
              </w:rPr>
            </w:pPr>
            <w:r w:rsidRPr="004A474E">
              <w:rPr>
                <w:rFonts w:ascii="Arial" w:hAnsi="Arial" w:cs="Arial"/>
                <w:color w:val="000000" w:themeColor="text1"/>
              </w:rPr>
              <w:t>Ek bütçe desteği verilmez.</w:t>
            </w:r>
          </w:p>
        </w:tc>
      </w:tr>
      <w:tr w:rsidR="00D90115" w:rsidRPr="004A474E" w:rsidTr="00B744FC">
        <w:tc>
          <w:tcPr>
            <w:tcW w:w="1958" w:type="dxa"/>
          </w:tcPr>
          <w:p w:rsidR="00D90115" w:rsidRPr="004A474E" w:rsidRDefault="00D90115" w:rsidP="00B744FC">
            <w:pPr>
              <w:jc w:val="both"/>
              <w:rPr>
                <w:rFonts w:ascii="Arial" w:hAnsi="Arial" w:cs="Arial"/>
                <w:b/>
                <w:bCs/>
                <w:color w:val="000000" w:themeColor="text1"/>
              </w:rPr>
            </w:pPr>
            <w:r w:rsidRPr="004A474E">
              <w:rPr>
                <w:rFonts w:ascii="Arial" w:hAnsi="Arial" w:cs="Arial"/>
                <w:b/>
                <w:bCs/>
                <w:color w:val="000000" w:themeColor="text1"/>
              </w:rPr>
              <w:t>Kategori 6</w:t>
            </w:r>
          </w:p>
        </w:tc>
        <w:tc>
          <w:tcPr>
            <w:tcW w:w="3553" w:type="dxa"/>
          </w:tcPr>
          <w:p w:rsidR="00D90115" w:rsidRPr="004A474E" w:rsidRDefault="00D90115" w:rsidP="00B744FC">
            <w:pPr>
              <w:jc w:val="both"/>
              <w:rPr>
                <w:rFonts w:ascii="Arial" w:hAnsi="Arial" w:cs="Arial"/>
                <w:color w:val="000000" w:themeColor="text1"/>
              </w:rPr>
            </w:pPr>
            <w:r w:rsidRPr="004A474E">
              <w:rPr>
                <w:rFonts w:ascii="Arial" w:hAnsi="Arial" w:cs="Arial"/>
                <w:bCs/>
                <w:color w:val="000000" w:themeColor="text1"/>
              </w:rPr>
              <w:t xml:space="preserve">Üniversitemizin ulusal ve uluslararası tanınırlığını artırmaya yönelik faaliyet </w:t>
            </w:r>
            <w:r w:rsidRPr="004A474E">
              <w:rPr>
                <w:rFonts w:ascii="Arial" w:hAnsi="Arial" w:cs="Arial"/>
                <w:bCs/>
                <w:color w:val="000000" w:themeColor="text1"/>
              </w:rPr>
              <w:lastRenderedPageBreak/>
              <w:t xml:space="preserve">gösteren araştırmacılara </w:t>
            </w:r>
            <w:r w:rsidRPr="004A474E">
              <w:rPr>
                <w:rFonts w:ascii="Arial" w:hAnsi="Arial" w:cs="Arial"/>
                <w:color w:val="000000" w:themeColor="text1"/>
              </w:rPr>
              <w:t xml:space="preserve">Proje başına 15.000 TL destek verilir. </w:t>
            </w:r>
          </w:p>
        </w:tc>
        <w:tc>
          <w:tcPr>
            <w:tcW w:w="3018" w:type="dxa"/>
          </w:tcPr>
          <w:p w:rsidR="00D90115" w:rsidRPr="004A474E" w:rsidRDefault="00D90115" w:rsidP="00B744FC">
            <w:pPr>
              <w:jc w:val="both"/>
              <w:rPr>
                <w:rFonts w:ascii="Arial" w:hAnsi="Arial" w:cs="Arial"/>
                <w:color w:val="000000" w:themeColor="text1"/>
              </w:rPr>
            </w:pPr>
            <w:r w:rsidRPr="004A474E">
              <w:rPr>
                <w:rFonts w:ascii="Arial" w:hAnsi="Arial" w:cs="Arial"/>
                <w:color w:val="000000" w:themeColor="text1"/>
              </w:rPr>
              <w:lastRenderedPageBreak/>
              <w:t>Ek bütçe desteği verilmez.</w:t>
            </w:r>
          </w:p>
        </w:tc>
      </w:tr>
      <w:tr w:rsidR="00D90115" w:rsidRPr="004A474E" w:rsidTr="00B744FC">
        <w:tc>
          <w:tcPr>
            <w:tcW w:w="1958" w:type="dxa"/>
          </w:tcPr>
          <w:p w:rsidR="00D90115" w:rsidRPr="004A474E" w:rsidRDefault="00D90115" w:rsidP="00B744FC">
            <w:pPr>
              <w:rPr>
                <w:rFonts w:ascii="Arial" w:hAnsi="Arial" w:cs="Arial"/>
                <w:b/>
                <w:bCs/>
                <w:color w:val="000000" w:themeColor="text1"/>
              </w:rPr>
            </w:pPr>
            <w:r w:rsidRPr="004A474E">
              <w:rPr>
                <w:rFonts w:ascii="Arial" w:hAnsi="Arial" w:cs="Arial"/>
                <w:b/>
                <w:bCs/>
                <w:color w:val="000000" w:themeColor="text1"/>
              </w:rPr>
              <w:lastRenderedPageBreak/>
              <w:t>Kategori 7</w:t>
            </w:r>
          </w:p>
        </w:tc>
        <w:tc>
          <w:tcPr>
            <w:tcW w:w="3553" w:type="dxa"/>
          </w:tcPr>
          <w:p w:rsidR="00D90115" w:rsidRPr="004A474E" w:rsidRDefault="00D90115" w:rsidP="00B744FC">
            <w:pPr>
              <w:spacing w:before="100" w:beforeAutospacing="1" w:after="100" w:afterAutospacing="1"/>
              <w:jc w:val="both"/>
              <w:rPr>
                <w:rFonts w:ascii="Arial" w:eastAsia="Times New Roman" w:hAnsi="Arial" w:cs="Arial"/>
              </w:rPr>
            </w:pPr>
            <w:r w:rsidRPr="004A474E">
              <w:rPr>
                <w:rFonts w:ascii="Arial" w:eastAsia="Times New Roman" w:hAnsi="Arial" w:cs="Arial"/>
              </w:rPr>
              <w:t xml:space="preserve">Q1 araştırma makalesi ve derlemeler için üst limit 100.000 TL, diğer Q1 yayınlar için </w:t>
            </w:r>
            <w:ins w:id="0" w:author="Güngör Yılmaz" w:date="2025-10-30T18:37:00Z">
              <w:r w:rsidRPr="00E35778">
                <w:rPr>
                  <w:rFonts w:ascii="Arial" w:eastAsia="Times New Roman" w:hAnsi="Arial" w:cs="Arial"/>
                </w:rPr>
                <w:t xml:space="preserve">üst limit </w:t>
              </w:r>
            </w:ins>
            <w:r w:rsidRPr="004A474E">
              <w:rPr>
                <w:rFonts w:ascii="Arial" w:eastAsia="Times New Roman" w:hAnsi="Arial" w:cs="Arial"/>
              </w:rPr>
              <w:t>20.000 TL olmak üzere “üst limit x IF/5”  ile hesaplanarak ödenecek destek miktarı belirlenir.</w:t>
            </w:r>
          </w:p>
          <w:p w:rsidR="00D90115" w:rsidRPr="004A474E" w:rsidRDefault="00D90115" w:rsidP="00B744FC">
            <w:pPr>
              <w:spacing w:before="100" w:beforeAutospacing="1" w:after="100" w:afterAutospacing="1"/>
              <w:jc w:val="both"/>
              <w:rPr>
                <w:rFonts w:ascii="Arial" w:eastAsia="Times New Roman" w:hAnsi="Arial" w:cs="Arial"/>
              </w:rPr>
            </w:pPr>
          </w:p>
          <w:p w:rsidR="00D90115" w:rsidRPr="004A474E" w:rsidRDefault="00D90115" w:rsidP="00B744FC">
            <w:pPr>
              <w:spacing w:before="100" w:beforeAutospacing="1" w:after="100" w:afterAutospacing="1"/>
              <w:jc w:val="both"/>
              <w:rPr>
                <w:rFonts w:ascii="Arial" w:eastAsia="Times New Roman" w:hAnsi="Arial" w:cs="Arial"/>
              </w:rPr>
            </w:pPr>
          </w:p>
          <w:p w:rsidR="00D90115" w:rsidRPr="004A474E" w:rsidRDefault="00D90115" w:rsidP="00B744FC">
            <w:pPr>
              <w:jc w:val="both"/>
              <w:rPr>
                <w:rFonts w:ascii="Arial" w:hAnsi="Arial" w:cs="Arial"/>
                <w:color w:val="000000" w:themeColor="text1"/>
              </w:rPr>
            </w:pPr>
          </w:p>
        </w:tc>
        <w:tc>
          <w:tcPr>
            <w:tcW w:w="3018" w:type="dxa"/>
          </w:tcPr>
          <w:p w:rsidR="00D90115" w:rsidRPr="004A474E" w:rsidRDefault="00D90115" w:rsidP="00B744FC">
            <w:pPr>
              <w:spacing w:before="100" w:beforeAutospacing="1" w:after="100" w:afterAutospacing="1"/>
              <w:jc w:val="both"/>
              <w:rPr>
                <w:rFonts w:ascii="Arial" w:eastAsia="Times New Roman" w:hAnsi="Arial" w:cs="Arial"/>
              </w:rPr>
            </w:pPr>
            <w:r w:rsidRPr="004A474E">
              <w:rPr>
                <w:rFonts w:ascii="Arial" w:eastAsia="Times New Roman" w:hAnsi="Arial" w:cs="Arial"/>
              </w:rPr>
              <w:t xml:space="preserve">Makale </w:t>
            </w:r>
            <w:r w:rsidRPr="004A474E">
              <w:rPr>
                <w:rFonts w:ascii="Arial" w:eastAsia="Times New Roman" w:hAnsi="Arial" w:cs="Arial"/>
                <w:b/>
                <w:bCs/>
              </w:rPr>
              <w:t>“Endüstriyel Kenevir” temalı</w:t>
            </w:r>
            <w:r w:rsidRPr="004A474E">
              <w:rPr>
                <w:rFonts w:ascii="Arial" w:eastAsia="Times New Roman" w:hAnsi="Arial" w:cs="Arial"/>
              </w:rPr>
              <w:t xml:space="preserve"> ise %20 ek bütçe desteği.</w:t>
            </w:r>
          </w:p>
          <w:p w:rsidR="00D90115" w:rsidRPr="004A474E" w:rsidRDefault="00D90115" w:rsidP="00B744FC">
            <w:pPr>
              <w:spacing w:before="100" w:beforeAutospacing="1" w:after="100" w:afterAutospacing="1"/>
              <w:jc w:val="both"/>
              <w:rPr>
                <w:rFonts w:ascii="Arial" w:eastAsia="Times New Roman" w:hAnsi="Arial" w:cs="Arial"/>
              </w:rPr>
            </w:pPr>
            <w:r w:rsidRPr="004A474E">
              <w:rPr>
                <w:rFonts w:ascii="Arial" w:eastAsia="Times New Roman" w:hAnsi="Arial" w:cs="Arial"/>
              </w:rPr>
              <w:t xml:space="preserve">Makale </w:t>
            </w:r>
            <w:r w:rsidRPr="004A474E">
              <w:rPr>
                <w:rFonts w:ascii="Arial" w:eastAsia="Times New Roman" w:hAnsi="Arial" w:cs="Arial"/>
                <w:b/>
                <w:bCs/>
              </w:rPr>
              <w:t>kurumsal iş birliği (çok yazarlı Bozok içi–dışı) ulusal</w:t>
            </w:r>
            <w:r w:rsidRPr="004A474E">
              <w:rPr>
                <w:rFonts w:ascii="Arial" w:eastAsia="Times New Roman" w:hAnsi="Arial" w:cs="Arial"/>
              </w:rPr>
              <w:t xml:space="preserve"> ise +%10, uluslararası katılımlı olarak gerçekleşiyor ise +%30.</w:t>
            </w:r>
          </w:p>
          <w:p w:rsidR="00D90115" w:rsidRPr="004A474E" w:rsidRDefault="00D90115" w:rsidP="00B744FC">
            <w:pPr>
              <w:jc w:val="both"/>
              <w:rPr>
                <w:rFonts w:ascii="Arial" w:hAnsi="Arial" w:cs="Arial"/>
                <w:color w:val="000000" w:themeColor="text1"/>
              </w:rPr>
            </w:pPr>
            <w:proofErr w:type="gramStart"/>
            <w:r w:rsidRPr="004A474E">
              <w:rPr>
                <w:rFonts w:ascii="Arial" w:eastAsia="Times New Roman" w:hAnsi="Arial" w:cs="Arial"/>
              </w:rPr>
              <w:t>Yıl sonunda</w:t>
            </w:r>
            <w:proofErr w:type="gramEnd"/>
            <w:r w:rsidRPr="004A474E">
              <w:rPr>
                <w:rFonts w:ascii="Arial" w:eastAsia="Times New Roman" w:hAnsi="Arial" w:cs="Arial"/>
              </w:rPr>
              <w:t xml:space="preserve"> o yıla ait 2 ve üzeri Q1-Q2 yayın yapılmışsa, bir sonraki yıl destek oranı +10% artırılır</w:t>
            </w:r>
          </w:p>
        </w:tc>
      </w:tr>
    </w:tbl>
    <w:p w:rsidR="00D90115" w:rsidRPr="004A474E" w:rsidRDefault="00D90115" w:rsidP="00D90115">
      <w:pPr>
        <w:pStyle w:val="NormalWeb"/>
        <w:spacing w:before="0" w:beforeAutospacing="0" w:after="120" w:afterAutospacing="0" w:line="276" w:lineRule="auto"/>
        <w:ind w:left="720"/>
        <w:jc w:val="both"/>
        <w:rPr>
          <w:rFonts w:ascii="Arial" w:hAnsi="Arial" w:cs="Arial"/>
          <w:bCs/>
          <w:color w:val="FF0000"/>
          <w:sz w:val="20"/>
          <w:szCs w:val="22"/>
        </w:rPr>
      </w:pPr>
    </w:p>
    <w:p w:rsidR="00D90115" w:rsidRPr="004A474E" w:rsidRDefault="00D90115" w:rsidP="00D90115">
      <w:pPr>
        <w:pStyle w:val="NormalWeb"/>
        <w:numPr>
          <w:ilvl w:val="0"/>
          <w:numId w:val="1"/>
        </w:numPr>
        <w:spacing w:before="0" w:beforeAutospacing="0" w:after="120" w:afterAutospacing="0" w:line="276" w:lineRule="auto"/>
        <w:jc w:val="both"/>
        <w:rPr>
          <w:rFonts w:ascii="Arial" w:hAnsi="Arial" w:cs="Arial"/>
          <w:bCs/>
          <w:color w:val="FF0000"/>
          <w:sz w:val="20"/>
          <w:szCs w:val="22"/>
        </w:rPr>
      </w:pPr>
      <w:r w:rsidRPr="004A474E">
        <w:rPr>
          <w:rFonts w:ascii="Arial" w:hAnsi="Arial" w:cs="Arial"/>
          <w:sz w:val="20"/>
          <w:szCs w:val="22"/>
        </w:rPr>
        <w:t>Bilimsel Etkinlikleri Destekleme Projeleri (BEDEP)</w:t>
      </w:r>
      <w:r w:rsidRPr="004A474E">
        <w:rPr>
          <w:rFonts w:ascii="Arial" w:hAnsi="Arial" w:cs="Arial"/>
          <w:sz w:val="22"/>
        </w:rPr>
        <w:t xml:space="preserve"> Ulusal Etkinlikler İçin 70.000 TL, Uluslararası Etkinlikler İçin 100.000 TL</w:t>
      </w:r>
    </w:p>
    <w:p w:rsidR="00D90115" w:rsidRPr="004A474E" w:rsidRDefault="00D90115" w:rsidP="00D90115">
      <w:pPr>
        <w:pStyle w:val="NormalWeb"/>
        <w:numPr>
          <w:ilvl w:val="0"/>
          <w:numId w:val="1"/>
        </w:numPr>
        <w:spacing w:before="0" w:beforeAutospacing="0" w:after="0" w:afterAutospacing="0" w:line="276" w:lineRule="auto"/>
        <w:jc w:val="both"/>
        <w:rPr>
          <w:rFonts w:ascii="Arial" w:hAnsi="Arial" w:cs="Arial"/>
          <w:bCs/>
          <w:sz w:val="20"/>
          <w:szCs w:val="22"/>
        </w:rPr>
      </w:pPr>
      <w:r w:rsidRPr="004A474E">
        <w:rPr>
          <w:rFonts w:ascii="Arial" w:hAnsi="Arial" w:cs="Arial"/>
          <w:bCs/>
          <w:sz w:val="20"/>
          <w:szCs w:val="22"/>
        </w:rPr>
        <w:t>Tamamlayıcı Destek Araştırma Projeleri (TAMDEP) Destek alınan Dış Kaynaklı Proje bütçesinin %30</w:t>
      </w:r>
    </w:p>
    <w:p w:rsidR="00D90115" w:rsidRPr="004A474E" w:rsidRDefault="00D90115" w:rsidP="00D90115">
      <w:pPr>
        <w:pStyle w:val="ListeParagraf"/>
        <w:numPr>
          <w:ilvl w:val="0"/>
          <w:numId w:val="1"/>
        </w:numPr>
        <w:jc w:val="both"/>
        <w:rPr>
          <w:rFonts w:ascii="Arial" w:hAnsi="Arial" w:cs="Arial"/>
          <w:bCs/>
          <w:sz w:val="20"/>
          <w:szCs w:val="20"/>
        </w:rPr>
      </w:pPr>
      <w:r w:rsidRPr="004A474E">
        <w:rPr>
          <w:rFonts w:ascii="Arial" w:hAnsi="Arial" w:cs="Arial"/>
          <w:bCs/>
          <w:sz w:val="20"/>
          <w:szCs w:val="20"/>
        </w:rPr>
        <w:t>Kariyer Destek Projesi (KARDEP): 200.000 TL</w:t>
      </w:r>
      <w:r w:rsidRPr="008B3711">
        <w:rPr>
          <w:rFonts w:ascii="Arial" w:hAnsi="Arial" w:cs="Arial"/>
          <w:b/>
          <w:bCs/>
          <w:color w:val="00B050"/>
          <w:sz w:val="20"/>
        </w:rPr>
        <w:t>+</w:t>
      </w:r>
      <w:r>
        <w:rPr>
          <w:rFonts w:ascii="Arial" w:hAnsi="Arial" w:cs="Arial"/>
          <w:b/>
          <w:bCs/>
          <w:color w:val="00B050"/>
          <w:sz w:val="20"/>
        </w:rPr>
        <w:t>Q1 Açık Erişim Desteği</w:t>
      </w:r>
    </w:p>
    <w:p w:rsidR="00D90115" w:rsidRPr="004A474E" w:rsidRDefault="00D90115" w:rsidP="00D90115">
      <w:pPr>
        <w:pStyle w:val="ListeParagraf"/>
        <w:numPr>
          <w:ilvl w:val="0"/>
          <w:numId w:val="1"/>
        </w:numPr>
        <w:jc w:val="both"/>
        <w:rPr>
          <w:rFonts w:ascii="Arial" w:hAnsi="Arial" w:cs="Arial"/>
          <w:sz w:val="20"/>
          <w:szCs w:val="20"/>
        </w:rPr>
      </w:pPr>
      <w:r w:rsidRPr="004A474E">
        <w:rPr>
          <w:rFonts w:ascii="Arial" w:hAnsi="Arial" w:cs="Arial"/>
          <w:bCs/>
          <w:sz w:val="20"/>
          <w:szCs w:val="20"/>
        </w:rPr>
        <w:t>AR-GE Yarışma Katılım Destek Projesi (YARDEP): 200.000 TL</w:t>
      </w:r>
      <w:r w:rsidRPr="008B3711">
        <w:rPr>
          <w:rFonts w:ascii="Arial" w:hAnsi="Arial" w:cs="Arial"/>
          <w:b/>
          <w:bCs/>
          <w:color w:val="00B050"/>
          <w:sz w:val="20"/>
        </w:rPr>
        <w:t>+</w:t>
      </w:r>
      <w:r>
        <w:rPr>
          <w:rFonts w:ascii="Arial" w:hAnsi="Arial" w:cs="Arial"/>
          <w:b/>
          <w:bCs/>
          <w:color w:val="00B050"/>
          <w:sz w:val="20"/>
        </w:rPr>
        <w:t>Q1 Açık Erişim Desteği</w:t>
      </w:r>
    </w:p>
    <w:p w:rsidR="00D90115" w:rsidRPr="004A474E" w:rsidRDefault="00D90115" w:rsidP="00D90115">
      <w:pPr>
        <w:pStyle w:val="NormalWeb"/>
        <w:spacing w:before="0" w:beforeAutospacing="0" w:after="0" w:afterAutospacing="0" w:line="276" w:lineRule="auto"/>
        <w:ind w:left="720"/>
        <w:jc w:val="both"/>
        <w:rPr>
          <w:rFonts w:ascii="Arial" w:hAnsi="Arial" w:cs="Arial"/>
          <w:bCs/>
          <w:sz w:val="20"/>
          <w:szCs w:val="22"/>
        </w:rPr>
      </w:pPr>
    </w:p>
    <w:p w:rsidR="00D90115" w:rsidRDefault="00D90115" w:rsidP="00D90115">
      <w:pPr>
        <w:pStyle w:val="NormalWeb"/>
        <w:spacing w:before="0" w:beforeAutospacing="0" w:after="120" w:afterAutospacing="0" w:line="276" w:lineRule="auto"/>
        <w:jc w:val="both"/>
        <w:rPr>
          <w:rFonts w:ascii="Arial" w:hAnsi="Arial" w:cs="Arial"/>
          <w:bCs/>
          <w:sz w:val="20"/>
          <w:szCs w:val="22"/>
        </w:rPr>
      </w:pPr>
      <w:r w:rsidRPr="004A474E">
        <w:rPr>
          <w:rFonts w:ascii="Arial" w:hAnsi="Arial" w:cs="Arial"/>
          <w:bCs/>
          <w:sz w:val="20"/>
          <w:szCs w:val="22"/>
        </w:rPr>
        <w:t>(*) Bütçenin araştırma seyahati amacıyla kullanılabilecek kısmına yönelik ilkeler Ek-6’da verilmiştir.</w:t>
      </w:r>
    </w:p>
    <w:p w:rsidR="00D90115" w:rsidRDefault="00D90115" w:rsidP="00D90115">
      <w:pPr>
        <w:pStyle w:val="NormalWeb"/>
        <w:spacing w:before="0" w:beforeAutospacing="0" w:after="120" w:afterAutospacing="0" w:line="276" w:lineRule="auto"/>
        <w:jc w:val="both"/>
        <w:rPr>
          <w:rFonts w:ascii="Arial" w:hAnsi="Arial" w:cs="Arial"/>
          <w:b/>
          <w:color w:val="00B050"/>
          <w:sz w:val="20"/>
          <w:szCs w:val="22"/>
        </w:rPr>
      </w:pPr>
      <w:r w:rsidRPr="008B3711">
        <w:rPr>
          <w:rFonts w:ascii="Arial" w:hAnsi="Arial" w:cs="Arial"/>
          <w:b/>
          <w:color w:val="00B050"/>
          <w:sz w:val="20"/>
          <w:szCs w:val="22"/>
        </w:rPr>
        <w:t>(**)</w:t>
      </w:r>
      <w:r>
        <w:rPr>
          <w:rFonts w:ascii="Arial" w:hAnsi="Arial" w:cs="Arial"/>
          <w:b/>
          <w:color w:val="00B050"/>
          <w:sz w:val="20"/>
          <w:szCs w:val="22"/>
        </w:rPr>
        <w:t xml:space="preserve"> </w:t>
      </w:r>
      <w:r w:rsidRPr="008B3711">
        <w:rPr>
          <w:rFonts w:ascii="Arial" w:hAnsi="Arial" w:cs="Arial"/>
          <w:b/>
          <w:color w:val="00B050"/>
          <w:sz w:val="20"/>
          <w:szCs w:val="22"/>
        </w:rPr>
        <w:t xml:space="preserve">Bursiyer Bütçesi: Projeler kapsamında çalıştırılacak Tezli Yüksek Lisans ve Doktora öğrencilerine yönelik Bursiyer ödemesi, </w:t>
      </w:r>
      <w:r>
        <w:rPr>
          <w:rFonts w:ascii="Arial" w:hAnsi="Arial" w:cs="Arial"/>
          <w:b/>
          <w:color w:val="00B050"/>
          <w:sz w:val="20"/>
          <w:szCs w:val="22"/>
        </w:rPr>
        <w:t>BAP Komisyonu</w:t>
      </w:r>
      <w:r w:rsidRPr="008B3711">
        <w:rPr>
          <w:rFonts w:ascii="Arial" w:hAnsi="Arial" w:cs="Arial"/>
          <w:b/>
          <w:color w:val="00B050"/>
          <w:sz w:val="20"/>
          <w:szCs w:val="22"/>
        </w:rPr>
        <w:t xml:space="preserve"> tarafından belirlenen burs üst sınırını aşmamak üzere</w:t>
      </w:r>
      <w:r>
        <w:rPr>
          <w:rFonts w:ascii="Arial" w:hAnsi="Arial" w:cs="Arial"/>
          <w:b/>
          <w:color w:val="00B050"/>
          <w:sz w:val="20"/>
          <w:szCs w:val="22"/>
        </w:rPr>
        <w:t>,</w:t>
      </w:r>
      <w:r w:rsidRPr="008B3711">
        <w:rPr>
          <w:rFonts w:ascii="Arial" w:hAnsi="Arial" w:cs="Arial"/>
          <w:b/>
          <w:color w:val="00B050"/>
          <w:sz w:val="20"/>
          <w:szCs w:val="22"/>
        </w:rPr>
        <w:t xml:space="preserve"> proje normal süresi içerisinde yüksek lisans için en fazla </w:t>
      </w:r>
      <w:r>
        <w:rPr>
          <w:rFonts w:ascii="Arial" w:hAnsi="Arial" w:cs="Arial"/>
          <w:b/>
          <w:color w:val="00B050"/>
          <w:sz w:val="20"/>
          <w:szCs w:val="22"/>
        </w:rPr>
        <w:t>1</w:t>
      </w:r>
      <w:r w:rsidRPr="008B3711">
        <w:rPr>
          <w:rFonts w:ascii="Arial" w:hAnsi="Arial" w:cs="Arial"/>
          <w:b/>
          <w:color w:val="00B050"/>
          <w:sz w:val="20"/>
          <w:szCs w:val="22"/>
        </w:rPr>
        <w:t xml:space="preserve">2 ay, doktora için ise en fazla </w:t>
      </w:r>
      <w:r>
        <w:rPr>
          <w:rFonts w:ascii="Arial" w:hAnsi="Arial" w:cs="Arial"/>
          <w:b/>
          <w:color w:val="00B050"/>
          <w:sz w:val="20"/>
          <w:szCs w:val="22"/>
        </w:rPr>
        <w:t>24</w:t>
      </w:r>
      <w:r w:rsidRPr="008B3711">
        <w:rPr>
          <w:rFonts w:ascii="Arial" w:hAnsi="Arial" w:cs="Arial"/>
          <w:b/>
          <w:color w:val="00B050"/>
          <w:sz w:val="20"/>
          <w:szCs w:val="22"/>
        </w:rPr>
        <w:t xml:space="preserve"> ay ile sınırlıdır.</w:t>
      </w:r>
    </w:p>
    <w:p w:rsidR="00D90115" w:rsidRPr="008B3711" w:rsidRDefault="00D90115" w:rsidP="00D90115">
      <w:pPr>
        <w:pStyle w:val="NormalWeb"/>
        <w:spacing w:before="0" w:beforeAutospacing="0" w:after="120" w:afterAutospacing="0" w:line="276" w:lineRule="auto"/>
        <w:jc w:val="both"/>
        <w:rPr>
          <w:rFonts w:ascii="Arial" w:hAnsi="Arial" w:cs="Arial"/>
          <w:b/>
          <w:color w:val="00B050"/>
          <w:sz w:val="20"/>
          <w:szCs w:val="22"/>
        </w:rPr>
      </w:pPr>
      <w:r w:rsidRPr="008B3711">
        <w:rPr>
          <w:rFonts w:ascii="Arial" w:hAnsi="Arial" w:cs="Arial"/>
          <w:b/>
          <w:color w:val="00B050"/>
          <w:sz w:val="20"/>
          <w:szCs w:val="22"/>
        </w:rPr>
        <w:t>(**</w:t>
      </w:r>
      <w:r>
        <w:rPr>
          <w:rFonts w:ascii="Arial" w:hAnsi="Arial" w:cs="Arial"/>
          <w:b/>
          <w:color w:val="00B050"/>
          <w:sz w:val="20"/>
          <w:szCs w:val="22"/>
        </w:rPr>
        <w:t>*</w:t>
      </w:r>
      <w:r w:rsidRPr="008B3711">
        <w:rPr>
          <w:rFonts w:ascii="Arial" w:hAnsi="Arial" w:cs="Arial"/>
          <w:b/>
          <w:color w:val="00B050"/>
          <w:sz w:val="20"/>
          <w:szCs w:val="22"/>
        </w:rPr>
        <w:t>)</w:t>
      </w:r>
      <w:r>
        <w:rPr>
          <w:rFonts w:ascii="Arial" w:hAnsi="Arial" w:cs="Arial"/>
          <w:b/>
          <w:color w:val="00B050"/>
          <w:sz w:val="20"/>
          <w:szCs w:val="22"/>
        </w:rPr>
        <w:t xml:space="preserve"> Q1 Açık Erişim Yayın Desteği: EDYAP Kategori 7’de belirtilen ilkeler çerçevesinde proje süresinde olmak kaydıyla Q1 yayınlar için ilave açık erişim desteği sağlanır. </w:t>
      </w:r>
    </w:p>
    <w:p w:rsidR="00BF1402" w:rsidRDefault="00BF1402">
      <w:bookmarkStart w:id="1" w:name="_GoBack"/>
      <w:bookmarkEnd w:id="1"/>
    </w:p>
    <w:sectPr w:rsidR="00BF1402" w:rsidSect="003636C2">
      <w:pgSz w:w="11906" w:h="16838" w:code="9"/>
      <w:pgMar w:top="1417" w:right="1417" w:bottom="1417" w:left="141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MS ??">
    <w:altName w:val="MS Gothic"/>
    <w:panose1 w:val="00000000000000000000"/>
    <w:charset w:val="80"/>
    <w:family w:val="auto"/>
    <w:notTrueType/>
    <w:pitch w:val="variable"/>
    <w:sig w:usb0="00000000" w:usb1="08070000" w:usb2="00000010" w:usb3="00000000" w:csb0="00020000"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CCF5516"/>
    <w:multiLevelType w:val="hybridMultilevel"/>
    <w:tmpl w:val="CB5AF67A"/>
    <w:lvl w:ilvl="0" w:tplc="3ABCB0D4">
      <w:start w:val="1"/>
      <w:numFmt w:val="decimal"/>
      <w:lvlText w:val="%1."/>
      <w:lvlJc w:val="left"/>
      <w:pPr>
        <w:ind w:left="720" w:hanging="360"/>
      </w:pPr>
      <w:rPr>
        <w:rFonts w:hint="default"/>
        <w:b/>
        <w:color w:val="auto"/>
      </w:r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0115"/>
    <w:rsid w:val="003636C2"/>
    <w:rsid w:val="00BF1402"/>
    <w:rsid w:val="00D9011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0115"/>
    <w:rPr>
      <w:rFonts w:ascii="Calibri" w:eastAsia="MS ??" w:hAnsi="Calibri" w:cs="Calibri"/>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rsid w:val="00D90115"/>
    <w:pPr>
      <w:spacing w:before="100" w:beforeAutospacing="1" w:after="100" w:afterAutospacing="1" w:line="240" w:lineRule="auto"/>
    </w:pPr>
    <w:rPr>
      <w:rFonts w:ascii="Times New Roman" w:hAnsi="Times New Roman" w:cs="Times New Roman"/>
      <w:sz w:val="24"/>
      <w:szCs w:val="24"/>
    </w:rPr>
  </w:style>
  <w:style w:type="paragraph" w:styleId="ListeParagraf">
    <w:name w:val="List Paragraph"/>
    <w:basedOn w:val="Normal"/>
    <w:uiPriority w:val="34"/>
    <w:qFormat/>
    <w:rsid w:val="00D90115"/>
    <w:pPr>
      <w:ind w:left="720"/>
    </w:pPr>
  </w:style>
  <w:style w:type="table" w:styleId="TabloKlavuzu">
    <w:name w:val="Table Grid"/>
    <w:basedOn w:val="NormalTablo"/>
    <w:uiPriority w:val="39"/>
    <w:rsid w:val="00D90115"/>
    <w:pPr>
      <w:spacing w:after="0" w:line="240" w:lineRule="auto"/>
    </w:pPr>
    <w:rPr>
      <w:rFonts w:ascii="Calibri" w:eastAsia="MS ??" w:hAnsi="Calibri" w:cs="Calibri"/>
      <w:sz w:val="20"/>
      <w:szCs w:val="20"/>
      <w:lang w:eastAsia="tr-T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0115"/>
    <w:rPr>
      <w:rFonts w:ascii="Calibri" w:eastAsia="MS ??" w:hAnsi="Calibri" w:cs="Calibri"/>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rsid w:val="00D90115"/>
    <w:pPr>
      <w:spacing w:before="100" w:beforeAutospacing="1" w:after="100" w:afterAutospacing="1" w:line="240" w:lineRule="auto"/>
    </w:pPr>
    <w:rPr>
      <w:rFonts w:ascii="Times New Roman" w:hAnsi="Times New Roman" w:cs="Times New Roman"/>
      <w:sz w:val="24"/>
      <w:szCs w:val="24"/>
    </w:rPr>
  </w:style>
  <w:style w:type="paragraph" w:styleId="ListeParagraf">
    <w:name w:val="List Paragraph"/>
    <w:basedOn w:val="Normal"/>
    <w:uiPriority w:val="34"/>
    <w:qFormat/>
    <w:rsid w:val="00D90115"/>
    <w:pPr>
      <w:ind w:left="720"/>
    </w:pPr>
  </w:style>
  <w:style w:type="table" w:styleId="TabloKlavuzu">
    <w:name w:val="Table Grid"/>
    <w:basedOn w:val="NormalTablo"/>
    <w:uiPriority w:val="39"/>
    <w:rsid w:val="00D90115"/>
    <w:pPr>
      <w:spacing w:after="0" w:line="240" w:lineRule="auto"/>
    </w:pPr>
    <w:rPr>
      <w:rFonts w:ascii="Calibri" w:eastAsia="MS ??" w:hAnsi="Calibri" w:cs="Calibri"/>
      <w:sz w:val="20"/>
      <w:szCs w:val="20"/>
      <w:lang w:eastAsia="tr-T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619</Words>
  <Characters>3529</Characters>
  <Application>Microsoft Office Word</Application>
  <DocSecurity>0</DocSecurity>
  <Lines>29</Lines>
  <Paragraphs>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4140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Casper</dc:creator>
  <cp:lastModifiedBy>Casper</cp:lastModifiedBy>
  <cp:revision>1</cp:revision>
  <dcterms:created xsi:type="dcterms:W3CDTF">2026-01-05T12:23:00Z</dcterms:created>
  <dcterms:modified xsi:type="dcterms:W3CDTF">2026-01-05T12:24:00Z</dcterms:modified>
</cp:coreProperties>
</file>